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641FA" w14:textId="77777777" w:rsidR="002651B8" w:rsidRPr="006A2A24" w:rsidRDefault="00F52368" w:rsidP="006A2A24">
      <w:pPr>
        <w:jc w:val="center"/>
        <w:rPr>
          <w:b/>
        </w:rPr>
      </w:pPr>
      <w:bookmarkStart w:id="0" w:name="_GoBack"/>
      <w:bookmarkEnd w:id="0"/>
      <w:r w:rsidRPr="006A2A24">
        <w:rPr>
          <w:b/>
        </w:rPr>
        <w:t xml:space="preserve">ПРАВИЛА ПРОВЕДЕНИЯ СТИМУЛИРУЮЩЕГО МЕРОПРИЯТИЯ </w:t>
      </w:r>
    </w:p>
    <w:p w14:paraId="73FDDC20" w14:textId="77777777" w:rsidR="002651B8" w:rsidRPr="006A2A24" w:rsidRDefault="00F52368" w:rsidP="006A2A24">
      <w:pPr>
        <w:jc w:val="center"/>
        <w:rPr>
          <w:b/>
        </w:rPr>
      </w:pPr>
      <w:r w:rsidRPr="006A2A24">
        <w:rPr>
          <w:b/>
        </w:rPr>
        <w:t xml:space="preserve">«Конкурс в Телеграм» </w:t>
      </w:r>
    </w:p>
    <w:p w14:paraId="6CF29C54" w14:textId="77777777" w:rsidR="002651B8" w:rsidRDefault="00F52368" w:rsidP="006A2A24">
      <w:pPr>
        <w:jc w:val="center"/>
      </w:pPr>
      <w:r w:rsidRPr="0045419A">
        <w:t xml:space="preserve"> (далее – «Правила»)</w:t>
      </w:r>
    </w:p>
    <w:p w14:paraId="32642127" w14:textId="77777777" w:rsidR="00C0199F" w:rsidRPr="0045419A" w:rsidRDefault="00C0199F" w:rsidP="006A2A24">
      <w:pPr>
        <w:jc w:val="center"/>
      </w:pPr>
    </w:p>
    <w:p w14:paraId="46589887" w14:textId="77777777" w:rsidR="00C0199F" w:rsidRPr="0076721D" w:rsidRDefault="00C0199F" w:rsidP="00C0199F">
      <w:pPr>
        <w:tabs>
          <w:tab w:val="left" w:pos="0"/>
          <w:tab w:val="left" w:pos="1644"/>
          <w:tab w:val="left" w:pos="2381"/>
          <w:tab w:val="left" w:pos="3119"/>
          <w:tab w:val="left" w:pos="3856"/>
          <w:tab w:val="left" w:pos="4593"/>
          <w:tab w:val="left" w:pos="5330"/>
          <w:tab w:val="left" w:pos="6067"/>
        </w:tabs>
        <w:jc w:val="both"/>
      </w:pPr>
      <w:r w:rsidRPr="0076721D">
        <w:t xml:space="preserve">Настоящее стимулирующее мероприятие проводится для привлечения внимания, формирования и поддержания интереса к </w:t>
      </w:r>
      <w:r w:rsidRPr="0007256E">
        <w:t>продукции ООО «</w:t>
      </w:r>
      <w:r w:rsidRPr="0007256E">
        <w:rPr>
          <w:color w:val="1A1A1A"/>
        </w:rPr>
        <w:t>ПАНАЦЕЯ</w:t>
      </w:r>
      <w:r w:rsidRPr="0007256E">
        <w:t>»</w:t>
      </w:r>
      <w:r w:rsidRPr="0076721D">
        <w:t xml:space="preserve"> и ее продвижение на рынке. Настоящее стимулирующее мероприятие не является лотереей, не содерж</w:t>
      </w:r>
      <w:r>
        <w:t>ит элемента риска, участие в нем</w:t>
      </w:r>
      <w:r w:rsidRPr="0076721D">
        <w:t xml:space="preserve"> является добровольным и проводится в соответствии с настоящими Правилами. </w:t>
      </w:r>
    </w:p>
    <w:p w14:paraId="4FE05832" w14:textId="77777777" w:rsidR="00C0199F" w:rsidRPr="0076721D" w:rsidRDefault="00C0199F" w:rsidP="00C0199F">
      <w:pPr>
        <w:tabs>
          <w:tab w:val="left" w:pos="0"/>
          <w:tab w:val="left" w:pos="1644"/>
          <w:tab w:val="left" w:pos="2381"/>
          <w:tab w:val="left" w:pos="3119"/>
          <w:tab w:val="left" w:pos="3856"/>
          <w:tab w:val="left" w:pos="4593"/>
          <w:tab w:val="left" w:pos="5330"/>
          <w:tab w:val="left" w:pos="6067"/>
        </w:tabs>
        <w:jc w:val="both"/>
      </w:pPr>
      <w:r w:rsidRPr="0076721D">
        <w:t>Правила, в соответствии со ст. 435 Гражданского кодекса Российской Федерации являются офертой, адресованной потребителям – физическим лицам, c предложением заключить договор присоединения на изложенных в настоящих Правилах условиях и могут быть приняты только в полном объеме.</w:t>
      </w:r>
    </w:p>
    <w:p w14:paraId="6CA4583E" w14:textId="77777777" w:rsidR="00C0199F" w:rsidRPr="0076721D" w:rsidRDefault="00C0199F" w:rsidP="00C0199F">
      <w:pPr>
        <w:tabs>
          <w:tab w:val="left" w:pos="1644"/>
          <w:tab w:val="left" w:pos="2381"/>
          <w:tab w:val="left" w:pos="3119"/>
          <w:tab w:val="left" w:pos="3856"/>
          <w:tab w:val="left" w:pos="4593"/>
          <w:tab w:val="left" w:pos="5330"/>
          <w:tab w:val="left" w:pos="6067"/>
        </w:tabs>
        <w:jc w:val="both"/>
      </w:pPr>
      <w:r w:rsidRPr="0076721D">
        <w:t xml:space="preserve">Участвуя в Конкурсе, участники полностью и безоговорочно соглашаются с условиями, установленными настоящими Правилами, изложенными ниже. </w:t>
      </w:r>
    </w:p>
    <w:p w14:paraId="77DA39CE" w14:textId="77777777" w:rsidR="002651B8" w:rsidRPr="006A2A24" w:rsidRDefault="002651B8" w:rsidP="000E71C0">
      <w:pPr>
        <w:jc w:val="center"/>
        <w:rPr>
          <w:b/>
        </w:rPr>
      </w:pPr>
    </w:p>
    <w:p w14:paraId="09E89AA3" w14:textId="77777777" w:rsidR="002651B8" w:rsidRPr="0045419A" w:rsidRDefault="00F52368" w:rsidP="0045419A">
      <w:pPr>
        <w:widowControl/>
        <w:numPr>
          <w:ilvl w:val="0"/>
          <w:numId w:val="4"/>
        </w:numPr>
        <w:pBdr>
          <w:top w:val="nil"/>
          <w:left w:val="nil"/>
          <w:bottom w:val="nil"/>
          <w:right w:val="nil"/>
          <w:between w:val="nil"/>
        </w:pBdr>
        <w:tabs>
          <w:tab w:val="left" w:pos="365"/>
        </w:tabs>
        <w:ind w:left="0" w:right="567" w:firstLine="0"/>
        <w:jc w:val="both"/>
        <w:rPr>
          <w:b/>
          <w:color w:val="000000"/>
        </w:rPr>
      </w:pPr>
      <w:r w:rsidRPr="0045419A">
        <w:rPr>
          <w:b/>
          <w:color w:val="000000"/>
        </w:rPr>
        <w:t>Общие положения</w:t>
      </w:r>
    </w:p>
    <w:p w14:paraId="3B810A00" w14:textId="0F4AFCA9"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 xml:space="preserve">Организатором стимулирующего мероприятия </w:t>
      </w:r>
      <w:r w:rsidRPr="0045419A">
        <w:rPr>
          <w:b/>
          <w:color w:val="000000"/>
        </w:rPr>
        <w:t xml:space="preserve">«Конкурс в Телеграм» </w:t>
      </w:r>
      <w:r w:rsidRPr="0045419A">
        <w:rPr>
          <w:color w:val="000000"/>
        </w:rPr>
        <w:t xml:space="preserve">(далее по тексту – </w:t>
      </w:r>
      <w:r w:rsidRPr="0045419A">
        <w:rPr>
          <w:b/>
          <w:i/>
          <w:color w:val="000000"/>
        </w:rPr>
        <w:t>«Конкурс»</w:t>
      </w:r>
      <w:r w:rsidRPr="0045419A">
        <w:rPr>
          <w:color w:val="000000"/>
        </w:rPr>
        <w:t>)</w:t>
      </w:r>
      <w:r w:rsidRPr="0045419A">
        <w:rPr>
          <w:b/>
          <w:color w:val="000000"/>
        </w:rPr>
        <w:t xml:space="preserve"> </w:t>
      </w:r>
      <w:r w:rsidRPr="0045419A">
        <w:rPr>
          <w:color w:val="000000"/>
        </w:rPr>
        <w:t xml:space="preserve">является </w:t>
      </w:r>
      <w:r w:rsidR="006A2A24">
        <w:rPr>
          <w:color w:val="000000"/>
        </w:rPr>
        <w:t>о</w:t>
      </w:r>
      <w:r w:rsidR="00540087" w:rsidRPr="0045419A">
        <w:rPr>
          <w:color w:val="000000"/>
        </w:rPr>
        <w:t xml:space="preserve">бщество с </w:t>
      </w:r>
      <w:r w:rsidR="006A2A24">
        <w:rPr>
          <w:color w:val="000000"/>
        </w:rPr>
        <w:t>о</w:t>
      </w:r>
      <w:r w:rsidR="00540087" w:rsidRPr="0045419A">
        <w:rPr>
          <w:color w:val="000000"/>
        </w:rPr>
        <w:t xml:space="preserve">граниченной </w:t>
      </w:r>
      <w:r w:rsidR="006A2A24">
        <w:rPr>
          <w:color w:val="000000"/>
        </w:rPr>
        <w:t>о</w:t>
      </w:r>
      <w:r w:rsidR="00540087" w:rsidRPr="0045419A">
        <w:rPr>
          <w:color w:val="000000"/>
        </w:rPr>
        <w:t xml:space="preserve">тветственностью </w:t>
      </w:r>
      <w:r w:rsidR="006A2A24">
        <w:rPr>
          <w:color w:val="000000"/>
        </w:rPr>
        <w:t>«</w:t>
      </w:r>
      <w:r w:rsidR="00540087" w:rsidRPr="0045419A">
        <w:rPr>
          <w:color w:val="000000"/>
        </w:rPr>
        <w:t>ПАНАЦЕЯ</w:t>
      </w:r>
      <w:r w:rsidR="006A2A24">
        <w:rPr>
          <w:color w:val="000000"/>
        </w:rPr>
        <w:t>»</w:t>
      </w:r>
      <w:r w:rsidR="00540087" w:rsidRPr="0045419A">
        <w:rPr>
          <w:color w:val="000000"/>
        </w:rPr>
        <w:t xml:space="preserve"> </w:t>
      </w:r>
      <w:r w:rsidRPr="0045419A">
        <w:rPr>
          <w:color w:val="000000"/>
        </w:rPr>
        <w:t>(</w:t>
      </w:r>
      <w:r w:rsidR="006A2A24">
        <w:rPr>
          <w:color w:val="000000"/>
        </w:rPr>
        <w:t>ю</w:t>
      </w:r>
      <w:r w:rsidRPr="0045419A">
        <w:rPr>
          <w:color w:val="000000"/>
        </w:rPr>
        <w:t xml:space="preserve">ридический адрес: </w:t>
      </w:r>
      <w:r w:rsidR="00540087" w:rsidRPr="0045419A">
        <w:rPr>
          <w:color w:val="000000"/>
        </w:rPr>
        <w:t xml:space="preserve">121059, город Москва, </w:t>
      </w:r>
      <w:proofErr w:type="spellStart"/>
      <w:r w:rsidR="00540087" w:rsidRPr="0045419A">
        <w:rPr>
          <w:color w:val="000000"/>
        </w:rPr>
        <w:t>Бережковская</w:t>
      </w:r>
      <w:proofErr w:type="spellEnd"/>
      <w:r w:rsidR="00540087" w:rsidRPr="0045419A">
        <w:rPr>
          <w:color w:val="000000"/>
        </w:rPr>
        <w:t xml:space="preserve"> </w:t>
      </w:r>
      <w:proofErr w:type="spellStart"/>
      <w:r w:rsidR="00540087" w:rsidRPr="0045419A">
        <w:rPr>
          <w:color w:val="000000"/>
        </w:rPr>
        <w:t>наб</w:t>
      </w:r>
      <w:proofErr w:type="spellEnd"/>
      <w:r w:rsidR="00540087" w:rsidRPr="0045419A">
        <w:rPr>
          <w:color w:val="000000"/>
        </w:rPr>
        <w:t xml:space="preserve">, д. 16а стр. 5; </w:t>
      </w:r>
      <w:r w:rsidR="00540087" w:rsidRPr="0045419A">
        <w:rPr>
          <w:color w:val="000000"/>
          <w:highlight w:val="white"/>
        </w:rPr>
        <w:t>фактический</w:t>
      </w:r>
      <w:r w:rsidRPr="0045419A">
        <w:rPr>
          <w:color w:val="000000"/>
          <w:highlight w:val="white"/>
        </w:rPr>
        <w:t xml:space="preserve"> адрес: 115533 Москва, </w:t>
      </w:r>
      <w:proofErr w:type="spellStart"/>
      <w:r w:rsidRPr="0045419A">
        <w:rPr>
          <w:color w:val="000000"/>
          <w:highlight w:val="white"/>
        </w:rPr>
        <w:t>Нагатинская</w:t>
      </w:r>
      <w:proofErr w:type="spellEnd"/>
      <w:r w:rsidRPr="0045419A">
        <w:rPr>
          <w:color w:val="000000"/>
          <w:highlight w:val="white"/>
        </w:rPr>
        <w:t xml:space="preserve"> ул., дом 5)</w:t>
      </w:r>
      <w:r w:rsidRPr="0045419A">
        <w:rPr>
          <w:color w:val="000000"/>
        </w:rPr>
        <w:t xml:space="preserve"> (далее по тексту – </w:t>
      </w:r>
      <w:r w:rsidRPr="0045419A">
        <w:rPr>
          <w:b/>
          <w:i/>
          <w:color w:val="000000"/>
        </w:rPr>
        <w:t>«Организатор</w:t>
      </w:r>
      <w:r w:rsidR="006A2A24">
        <w:rPr>
          <w:b/>
          <w:i/>
          <w:color w:val="000000"/>
        </w:rPr>
        <w:t>»</w:t>
      </w:r>
      <w:r w:rsidRPr="0045419A">
        <w:rPr>
          <w:b/>
          <w:i/>
          <w:color w:val="000000"/>
        </w:rPr>
        <w:t xml:space="preserve">, </w:t>
      </w:r>
      <w:r w:rsidR="006A2A24">
        <w:rPr>
          <w:b/>
          <w:i/>
          <w:color w:val="000000"/>
        </w:rPr>
        <w:t>«</w:t>
      </w:r>
      <w:r w:rsidR="00540087" w:rsidRPr="0045419A">
        <w:rPr>
          <w:b/>
          <w:i/>
          <w:color w:val="000000"/>
        </w:rPr>
        <w:t>Панацея</w:t>
      </w:r>
      <w:r w:rsidRPr="0045419A">
        <w:rPr>
          <w:b/>
          <w:i/>
          <w:color w:val="000000"/>
        </w:rPr>
        <w:t>»</w:t>
      </w:r>
      <w:r w:rsidRPr="0045419A">
        <w:rPr>
          <w:color w:val="000000"/>
        </w:rPr>
        <w:t>).</w:t>
      </w:r>
    </w:p>
    <w:p w14:paraId="606970F9" w14:textId="77777777"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Конкурс проводится на территории Российской Федерации</w:t>
      </w:r>
      <w:r w:rsidR="00C0199F">
        <w:rPr>
          <w:color w:val="000000"/>
        </w:rPr>
        <w:t xml:space="preserve"> и в информационно-телекоммуникационной сети «Интернет»</w:t>
      </w:r>
      <w:r w:rsidRPr="0045419A">
        <w:rPr>
          <w:color w:val="000000"/>
        </w:rPr>
        <w:t>.</w:t>
      </w:r>
    </w:p>
    <w:p w14:paraId="481FEB88" w14:textId="42C7B353"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Общий период проведения Конкурса</w:t>
      </w:r>
      <w:r w:rsidR="006A2A24">
        <w:rPr>
          <w:color w:val="000000"/>
        </w:rPr>
        <w:t>:</w:t>
      </w:r>
      <w:r w:rsidRPr="0045419A">
        <w:rPr>
          <w:color w:val="000000"/>
        </w:rPr>
        <w:t xml:space="preserve"> </w:t>
      </w:r>
      <w:r w:rsidRPr="0045419A">
        <w:rPr>
          <w:b/>
          <w:color w:val="000000"/>
        </w:rPr>
        <w:t>с</w:t>
      </w:r>
      <w:r w:rsidR="00C63746" w:rsidRPr="0045419A">
        <w:rPr>
          <w:b/>
          <w:color w:val="000000"/>
        </w:rPr>
        <w:t xml:space="preserve"> </w:t>
      </w:r>
      <w:r w:rsidR="006A2A24">
        <w:rPr>
          <w:b/>
          <w:color w:val="000000"/>
        </w:rPr>
        <w:t>«</w:t>
      </w:r>
      <w:r w:rsidR="00142583">
        <w:rPr>
          <w:b/>
          <w:color w:val="000000"/>
        </w:rPr>
        <w:t>06</w:t>
      </w:r>
      <w:r w:rsidR="006A2A24">
        <w:rPr>
          <w:b/>
          <w:color w:val="000000"/>
        </w:rPr>
        <w:t>»</w:t>
      </w:r>
      <w:r w:rsidR="00592968" w:rsidRPr="0045419A">
        <w:rPr>
          <w:b/>
          <w:color w:val="000000"/>
        </w:rPr>
        <w:t xml:space="preserve"> </w:t>
      </w:r>
      <w:r w:rsidR="00114CD6">
        <w:rPr>
          <w:b/>
          <w:color w:val="000000"/>
        </w:rPr>
        <w:t>марта</w:t>
      </w:r>
      <w:r w:rsidR="00543328" w:rsidRPr="0045419A">
        <w:rPr>
          <w:b/>
          <w:color w:val="000000"/>
        </w:rPr>
        <w:t xml:space="preserve"> </w:t>
      </w:r>
      <w:r w:rsidRPr="0045419A">
        <w:rPr>
          <w:b/>
          <w:color w:val="000000"/>
        </w:rPr>
        <w:t>по</w:t>
      </w:r>
      <w:r w:rsidR="00592968" w:rsidRPr="0045419A">
        <w:rPr>
          <w:b/>
          <w:color w:val="000000"/>
        </w:rPr>
        <w:t xml:space="preserve"> </w:t>
      </w:r>
      <w:r w:rsidR="006A2A24">
        <w:rPr>
          <w:b/>
          <w:color w:val="000000"/>
        </w:rPr>
        <w:t>«</w:t>
      </w:r>
      <w:r w:rsidR="00142583">
        <w:rPr>
          <w:b/>
          <w:color w:val="000000"/>
        </w:rPr>
        <w:t>13</w:t>
      </w:r>
      <w:r w:rsidR="006A2A24">
        <w:rPr>
          <w:b/>
          <w:color w:val="000000"/>
        </w:rPr>
        <w:t>»</w:t>
      </w:r>
      <w:r w:rsidR="00592968" w:rsidRPr="0045419A">
        <w:rPr>
          <w:b/>
          <w:color w:val="000000"/>
        </w:rPr>
        <w:t xml:space="preserve"> </w:t>
      </w:r>
      <w:r w:rsidR="00114CD6">
        <w:rPr>
          <w:b/>
          <w:color w:val="000000"/>
        </w:rPr>
        <w:t xml:space="preserve">марта </w:t>
      </w:r>
      <w:r w:rsidR="00187888" w:rsidRPr="0045419A">
        <w:rPr>
          <w:b/>
          <w:color w:val="000000"/>
        </w:rPr>
        <w:t>202</w:t>
      </w:r>
      <w:r w:rsidR="00543328">
        <w:rPr>
          <w:b/>
          <w:color w:val="000000"/>
        </w:rPr>
        <w:t>6</w:t>
      </w:r>
      <w:r w:rsidRPr="0045419A">
        <w:rPr>
          <w:b/>
          <w:color w:val="000000"/>
        </w:rPr>
        <w:t xml:space="preserve"> года</w:t>
      </w:r>
      <w:r w:rsidRPr="0045419A">
        <w:rPr>
          <w:color w:val="000000"/>
        </w:rPr>
        <w:t xml:space="preserve"> (далее по тексту – </w:t>
      </w:r>
      <w:r w:rsidRPr="0045419A">
        <w:rPr>
          <w:b/>
          <w:i/>
          <w:color w:val="000000"/>
        </w:rPr>
        <w:t>«Период проведения Конкурса»</w:t>
      </w:r>
      <w:r w:rsidRPr="0045419A">
        <w:rPr>
          <w:color w:val="000000"/>
        </w:rPr>
        <w:t>).</w:t>
      </w:r>
    </w:p>
    <w:p w14:paraId="0B9B898A" w14:textId="30C5CA28"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 xml:space="preserve">Период приема заявок для участия в Конкурсе </w:t>
      </w:r>
      <w:r w:rsidR="00114CD6" w:rsidRPr="0045419A">
        <w:rPr>
          <w:b/>
          <w:color w:val="000000"/>
        </w:rPr>
        <w:t xml:space="preserve">с </w:t>
      </w:r>
      <w:r w:rsidR="00142583">
        <w:rPr>
          <w:b/>
          <w:color w:val="000000"/>
        </w:rPr>
        <w:t>«06</w:t>
      </w:r>
      <w:r w:rsidR="00114CD6">
        <w:rPr>
          <w:b/>
          <w:color w:val="000000"/>
        </w:rPr>
        <w:t>»</w:t>
      </w:r>
      <w:r w:rsidR="00114CD6" w:rsidRPr="0045419A">
        <w:rPr>
          <w:b/>
          <w:color w:val="000000"/>
        </w:rPr>
        <w:t xml:space="preserve"> </w:t>
      </w:r>
      <w:r w:rsidR="00114CD6">
        <w:rPr>
          <w:b/>
          <w:color w:val="000000"/>
        </w:rPr>
        <w:t>марта</w:t>
      </w:r>
      <w:r w:rsidR="00114CD6" w:rsidRPr="0045419A">
        <w:rPr>
          <w:b/>
          <w:color w:val="000000"/>
        </w:rPr>
        <w:t xml:space="preserve"> по </w:t>
      </w:r>
      <w:r w:rsidR="00114CD6">
        <w:rPr>
          <w:b/>
          <w:color w:val="000000"/>
        </w:rPr>
        <w:t>«</w:t>
      </w:r>
      <w:r w:rsidR="00142583">
        <w:rPr>
          <w:b/>
          <w:color w:val="000000"/>
        </w:rPr>
        <w:t>13</w:t>
      </w:r>
      <w:r w:rsidR="00114CD6">
        <w:rPr>
          <w:b/>
          <w:color w:val="000000"/>
        </w:rPr>
        <w:t>»</w:t>
      </w:r>
      <w:r w:rsidR="00114CD6" w:rsidRPr="0045419A">
        <w:rPr>
          <w:b/>
          <w:color w:val="000000"/>
        </w:rPr>
        <w:t xml:space="preserve"> </w:t>
      </w:r>
      <w:r w:rsidR="00114CD6">
        <w:rPr>
          <w:b/>
          <w:color w:val="000000"/>
        </w:rPr>
        <w:t>марта</w:t>
      </w:r>
      <w:r w:rsidR="00543328" w:rsidRPr="0045419A">
        <w:rPr>
          <w:b/>
          <w:color w:val="000000"/>
        </w:rPr>
        <w:t xml:space="preserve"> 202</w:t>
      </w:r>
      <w:r w:rsidR="00543328">
        <w:rPr>
          <w:b/>
          <w:color w:val="000000"/>
        </w:rPr>
        <w:t>6</w:t>
      </w:r>
      <w:r w:rsidRPr="0045419A">
        <w:rPr>
          <w:b/>
          <w:color w:val="000000"/>
        </w:rPr>
        <w:t xml:space="preserve"> года</w:t>
      </w:r>
      <w:r w:rsidRPr="0045419A">
        <w:rPr>
          <w:color w:val="000000"/>
        </w:rPr>
        <w:t xml:space="preserve"> </w:t>
      </w:r>
      <w:r w:rsidRPr="0045419A">
        <w:rPr>
          <w:b/>
          <w:color w:val="000000"/>
        </w:rPr>
        <w:t>до 1</w:t>
      </w:r>
      <w:r w:rsidRPr="0045419A">
        <w:rPr>
          <w:b/>
        </w:rPr>
        <w:t>6</w:t>
      </w:r>
      <w:r w:rsidR="00BF6165" w:rsidRPr="0045419A">
        <w:rPr>
          <w:b/>
          <w:color w:val="000000"/>
        </w:rPr>
        <w:t>:3</w:t>
      </w:r>
      <w:r w:rsidRPr="0045419A">
        <w:rPr>
          <w:b/>
          <w:color w:val="000000"/>
        </w:rPr>
        <w:t xml:space="preserve">0 по московскому времени </w:t>
      </w:r>
      <w:r w:rsidRPr="0045419A">
        <w:rPr>
          <w:color w:val="000000"/>
        </w:rPr>
        <w:t xml:space="preserve">(далее по тексту – </w:t>
      </w:r>
      <w:r w:rsidRPr="0045419A">
        <w:rPr>
          <w:b/>
          <w:i/>
          <w:color w:val="000000"/>
        </w:rPr>
        <w:t>«Период приема заявок на участие в Конкурсе»</w:t>
      </w:r>
      <w:r w:rsidRPr="0045419A">
        <w:rPr>
          <w:color w:val="000000"/>
        </w:rPr>
        <w:t>).</w:t>
      </w:r>
    </w:p>
    <w:p w14:paraId="68F83165" w14:textId="7B009F59" w:rsidR="002651B8" w:rsidRPr="0045419A" w:rsidRDefault="00F52368" w:rsidP="0045419A">
      <w:pPr>
        <w:widowControl/>
        <w:numPr>
          <w:ilvl w:val="1"/>
          <w:numId w:val="4"/>
        </w:numPr>
        <w:pBdr>
          <w:top w:val="nil"/>
          <w:left w:val="nil"/>
          <w:bottom w:val="nil"/>
          <w:right w:val="nil"/>
          <w:between w:val="nil"/>
        </w:pBdr>
        <w:ind w:left="0" w:right="9" w:firstLine="0"/>
        <w:jc w:val="both"/>
        <w:rPr>
          <w:color w:val="000000"/>
        </w:rPr>
      </w:pPr>
      <w:r w:rsidRPr="0045419A">
        <w:rPr>
          <w:color w:val="000000"/>
        </w:rPr>
        <w:t>П</w:t>
      </w:r>
      <w:r w:rsidR="00BF6165" w:rsidRPr="0045419A">
        <w:rPr>
          <w:color w:val="000000"/>
        </w:rPr>
        <w:t xml:space="preserve">обедителем Конкурса становятся </w:t>
      </w:r>
      <w:r w:rsidR="00142583">
        <w:rPr>
          <w:color w:val="000000"/>
        </w:rPr>
        <w:t>1</w:t>
      </w:r>
      <w:r w:rsidRPr="0045419A">
        <w:rPr>
          <w:color w:val="000000"/>
        </w:rPr>
        <w:t xml:space="preserve"> (</w:t>
      </w:r>
      <w:r w:rsidR="00142583">
        <w:rPr>
          <w:color w:val="000000"/>
        </w:rPr>
        <w:t>один</w:t>
      </w:r>
      <w:r w:rsidRPr="0045419A">
        <w:rPr>
          <w:color w:val="000000"/>
        </w:rPr>
        <w:t>) участник</w:t>
      </w:r>
      <w:r w:rsidR="00142583">
        <w:rPr>
          <w:color w:val="000000"/>
        </w:rPr>
        <w:t>, который определяе</w:t>
      </w:r>
      <w:r w:rsidRPr="0045419A">
        <w:rPr>
          <w:color w:val="000000"/>
        </w:rPr>
        <w:t>тся посредством генератора случайных чисел с помощью сервиса (бота) @</w:t>
      </w:r>
      <w:proofErr w:type="spellStart"/>
      <w:r w:rsidRPr="0045419A">
        <w:rPr>
          <w:color w:val="000000"/>
        </w:rPr>
        <w:t>RandomGod</w:t>
      </w:r>
      <w:proofErr w:type="spellEnd"/>
      <w:r w:rsidRPr="0045419A">
        <w:rPr>
          <w:color w:val="000000"/>
        </w:rPr>
        <w:t xml:space="preserve"> (далее по тексту – </w:t>
      </w:r>
      <w:r w:rsidRPr="0045419A">
        <w:rPr>
          <w:b/>
          <w:i/>
          <w:color w:val="000000"/>
        </w:rPr>
        <w:t>«Сервис»</w:t>
      </w:r>
      <w:r w:rsidRPr="0045419A">
        <w:rPr>
          <w:color w:val="000000"/>
        </w:rPr>
        <w:t>)</w:t>
      </w:r>
      <w:r w:rsidRPr="0045419A">
        <w:rPr>
          <w:b/>
          <w:color w:val="000000"/>
        </w:rPr>
        <w:t xml:space="preserve"> </w:t>
      </w:r>
      <w:r w:rsidR="00356F0A">
        <w:rPr>
          <w:b/>
          <w:color w:val="000000"/>
        </w:rPr>
        <w:t>«</w:t>
      </w:r>
      <w:r w:rsidR="00142583">
        <w:rPr>
          <w:b/>
          <w:color w:val="000000"/>
        </w:rPr>
        <w:t>13</w:t>
      </w:r>
      <w:r w:rsidR="00356F0A">
        <w:rPr>
          <w:b/>
          <w:color w:val="000000"/>
        </w:rPr>
        <w:t>»</w:t>
      </w:r>
      <w:r w:rsidR="00356F0A" w:rsidRPr="0045419A">
        <w:rPr>
          <w:b/>
          <w:color w:val="000000"/>
        </w:rPr>
        <w:t xml:space="preserve"> </w:t>
      </w:r>
      <w:r w:rsidR="00114CD6">
        <w:rPr>
          <w:b/>
          <w:color w:val="000000"/>
        </w:rPr>
        <w:t>марта</w:t>
      </w:r>
      <w:r w:rsidR="00543328" w:rsidRPr="0045419A">
        <w:rPr>
          <w:b/>
          <w:color w:val="000000"/>
        </w:rPr>
        <w:t xml:space="preserve"> </w:t>
      </w:r>
      <w:r w:rsidR="00187888" w:rsidRPr="0045419A">
        <w:rPr>
          <w:b/>
          <w:color w:val="000000"/>
        </w:rPr>
        <w:t>202</w:t>
      </w:r>
      <w:r w:rsidR="00543328">
        <w:rPr>
          <w:b/>
          <w:color w:val="000000"/>
        </w:rPr>
        <w:t>6</w:t>
      </w:r>
      <w:r w:rsidRPr="0045419A">
        <w:rPr>
          <w:b/>
          <w:color w:val="000000"/>
        </w:rPr>
        <w:t xml:space="preserve"> года </w:t>
      </w:r>
      <w:r w:rsidRPr="0045419A">
        <w:rPr>
          <w:b/>
        </w:rPr>
        <w:t>в</w:t>
      </w:r>
      <w:r w:rsidR="00BF6165" w:rsidRPr="0045419A">
        <w:rPr>
          <w:b/>
          <w:color w:val="000000"/>
        </w:rPr>
        <w:t xml:space="preserve"> 17:00</w:t>
      </w:r>
      <w:r w:rsidRPr="0045419A">
        <w:rPr>
          <w:b/>
          <w:color w:val="000000"/>
        </w:rPr>
        <w:t xml:space="preserve"> часов по московскому времени.</w:t>
      </w:r>
    </w:p>
    <w:p w14:paraId="148BEDB9" w14:textId="71AC10CE" w:rsidR="002651B8" w:rsidRPr="0045419A" w:rsidRDefault="00F52368" w:rsidP="0045419A">
      <w:pPr>
        <w:widowControl/>
        <w:numPr>
          <w:ilvl w:val="1"/>
          <w:numId w:val="4"/>
        </w:numPr>
        <w:pBdr>
          <w:top w:val="nil"/>
          <w:left w:val="nil"/>
          <w:bottom w:val="nil"/>
          <w:right w:val="nil"/>
          <w:between w:val="nil"/>
        </w:pBdr>
        <w:ind w:left="0" w:right="9" w:firstLine="0"/>
        <w:jc w:val="both"/>
        <w:rPr>
          <w:color w:val="000000"/>
        </w:rPr>
      </w:pPr>
      <w:r w:rsidRPr="0045419A">
        <w:rPr>
          <w:color w:val="000000"/>
        </w:rPr>
        <w:t xml:space="preserve">Результаты </w:t>
      </w:r>
      <w:r w:rsidR="000E71C0">
        <w:rPr>
          <w:color w:val="000000"/>
        </w:rPr>
        <w:t>К</w:t>
      </w:r>
      <w:r w:rsidRPr="0045419A">
        <w:rPr>
          <w:color w:val="000000"/>
        </w:rPr>
        <w:t>онкурса доводятся до</w:t>
      </w:r>
      <w:r w:rsidRPr="0045419A">
        <w:t xml:space="preserve"> </w:t>
      </w:r>
      <w:r w:rsidRPr="0045419A">
        <w:rPr>
          <w:color w:val="000000"/>
        </w:rPr>
        <w:t>сведения участников Конкурса</w:t>
      </w:r>
      <w:r w:rsidR="00592968" w:rsidRPr="0045419A">
        <w:rPr>
          <w:color w:val="000000"/>
        </w:rPr>
        <w:t xml:space="preserve"> </w:t>
      </w:r>
      <w:r w:rsidR="00356F0A">
        <w:rPr>
          <w:b/>
          <w:color w:val="000000"/>
        </w:rPr>
        <w:t>«</w:t>
      </w:r>
      <w:r w:rsidR="00142583">
        <w:rPr>
          <w:b/>
          <w:color w:val="000000"/>
        </w:rPr>
        <w:t>13</w:t>
      </w:r>
      <w:r w:rsidR="00356F0A">
        <w:rPr>
          <w:b/>
          <w:color w:val="000000"/>
        </w:rPr>
        <w:t>»</w:t>
      </w:r>
      <w:r w:rsidR="00356F0A" w:rsidRPr="0045419A">
        <w:rPr>
          <w:b/>
          <w:color w:val="000000"/>
        </w:rPr>
        <w:t xml:space="preserve"> </w:t>
      </w:r>
      <w:r w:rsidR="00114CD6">
        <w:rPr>
          <w:b/>
          <w:color w:val="000000"/>
        </w:rPr>
        <w:t>марта</w:t>
      </w:r>
      <w:r w:rsidR="00543328" w:rsidRPr="0045419A">
        <w:rPr>
          <w:color w:val="000000"/>
        </w:rPr>
        <w:t xml:space="preserve"> </w:t>
      </w:r>
      <w:r w:rsidR="00BF6165" w:rsidRPr="0045419A">
        <w:rPr>
          <w:b/>
          <w:color w:val="000000"/>
        </w:rPr>
        <w:t>202</w:t>
      </w:r>
      <w:r w:rsidR="00543328">
        <w:rPr>
          <w:b/>
          <w:color w:val="000000"/>
        </w:rPr>
        <w:t>6</w:t>
      </w:r>
      <w:r w:rsidR="00BF6165" w:rsidRPr="0045419A">
        <w:rPr>
          <w:b/>
          <w:color w:val="000000"/>
        </w:rPr>
        <w:t xml:space="preserve"> </w:t>
      </w:r>
      <w:r w:rsidRPr="0045419A">
        <w:rPr>
          <w:b/>
          <w:color w:val="000000"/>
        </w:rPr>
        <w:t>года не позднее 20:00</w:t>
      </w:r>
      <w:r w:rsidR="002E7446">
        <w:rPr>
          <w:b/>
          <w:color w:val="000000"/>
        </w:rPr>
        <w:t xml:space="preserve"> </w:t>
      </w:r>
      <w:r w:rsidR="002E7446" w:rsidRPr="0045419A">
        <w:rPr>
          <w:b/>
          <w:color w:val="000000"/>
        </w:rPr>
        <w:t>часов по московскому времени</w:t>
      </w:r>
      <w:r w:rsidRPr="0045419A">
        <w:rPr>
          <w:b/>
          <w:color w:val="000000"/>
        </w:rPr>
        <w:t xml:space="preserve"> </w:t>
      </w:r>
      <w:r w:rsidRPr="0045419A">
        <w:rPr>
          <w:color w:val="000000"/>
        </w:rPr>
        <w:t xml:space="preserve">путем публикации на странице Организатора в </w:t>
      </w:r>
      <w:r w:rsidR="00581BC3">
        <w:rPr>
          <w:color w:val="000000"/>
        </w:rPr>
        <w:t>мессенджере</w:t>
      </w:r>
      <w:r w:rsidRPr="0045419A">
        <w:rPr>
          <w:color w:val="000000"/>
        </w:rPr>
        <w:t xml:space="preserve"> Телеграм.</w:t>
      </w:r>
    </w:p>
    <w:p w14:paraId="572B999D" w14:textId="77777777" w:rsidR="002651B8" w:rsidRPr="0045419A" w:rsidRDefault="002651B8" w:rsidP="0045419A">
      <w:pPr>
        <w:widowControl/>
        <w:pBdr>
          <w:top w:val="nil"/>
          <w:left w:val="nil"/>
          <w:bottom w:val="nil"/>
          <w:right w:val="nil"/>
          <w:between w:val="nil"/>
        </w:pBdr>
        <w:jc w:val="both"/>
        <w:rPr>
          <w:color w:val="000000"/>
        </w:rPr>
      </w:pPr>
    </w:p>
    <w:p w14:paraId="3EB0F9D9" w14:textId="77777777" w:rsidR="002651B8" w:rsidRPr="0045419A" w:rsidRDefault="00F52368" w:rsidP="0045419A">
      <w:pPr>
        <w:widowControl/>
        <w:numPr>
          <w:ilvl w:val="0"/>
          <w:numId w:val="4"/>
        </w:numPr>
        <w:pBdr>
          <w:top w:val="nil"/>
          <w:left w:val="nil"/>
          <w:bottom w:val="nil"/>
          <w:right w:val="nil"/>
          <w:between w:val="nil"/>
        </w:pBdr>
        <w:ind w:left="0" w:firstLine="0"/>
        <w:jc w:val="both"/>
        <w:rPr>
          <w:b/>
          <w:color w:val="000000"/>
        </w:rPr>
      </w:pPr>
      <w:r w:rsidRPr="0045419A">
        <w:rPr>
          <w:b/>
          <w:color w:val="000000"/>
        </w:rPr>
        <w:t>Требования к Участникам Конкурса</w:t>
      </w:r>
    </w:p>
    <w:p w14:paraId="266DBD32" w14:textId="43CA746B" w:rsidR="002651B8" w:rsidRPr="0045419A" w:rsidRDefault="00F52368" w:rsidP="0045419A">
      <w:pPr>
        <w:numPr>
          <w:ilvl w:val="1"/>
          <w:numId w:val="4"/>
        </w:numPr>
        <w:pBdr>
          <w:top w:val="nil"/>
          <w:left w:val="nil"/>
          <w:bottom w:val="nil"/>
          <w:right w:val="nil"/>
          <w:between w:val="nil"/>
        </w:pBdr>
        <w:ind w:left="0" w:firstLine="0"/>
        <w:jc w:val="both"/>
      </w:pPr>
      <w:r w:rsidRPr="0045419A">
        <w:rPr>
          <w:color w:val="000000"/>
        </w:rPr>
        <w:t xml:space="preserve">В Конкурсе могут принимать участие дееспособные граждане Российской Федерации, постоянно проживающие на территории Российской Федерации и являющиеся подписчиками </w:t>
      </w:r>
      <w:r w:rsidR="000E71C0">
        <w:rPr>
          <w:color w:val="000000"/>
        </w:rPr>
        <w:t xml:space="preserve">официальной </w:t>
      </w:r>
      <w:r w:rsidRPr="0045419A">
        <w:rPr>
          <w:color w:val="000000"/>
        </w:rPr>
        <w:t>страниц</w:t>
      </w:r>
      <w:r w:rsidR="000E71C0">
        <w:rPr>
          <w:color w:val="000000"/>
        </w:rPr>
        <w:t>ы</w:t>
      </w:r>
      <w:r w:rsidRPr="0045419A">
        <w:rPr>
          <w:color w:val="000000"/>
        </w:rPr>
        <w:t xml:space="preserve"> </w:t>
      </w:r>
      <w:r w:rsidR="000E71C0">
        <w:rPr>
          <w:color w:val="000000"/>
        </w:rPr>
        <w:t xml:space="preserve">Организатора </w:t>
      </w:r>
      <w:r w:rsidRPr="0045419A">
        <w:rPr>
          <w:color w:val="000000"/>
        </w:rPr>
        <w:t xml:space="preserve">в </w:t>
      </w:r>
      <w:r w:rsidR="00581BC3">
        <w:rPr>
          <w:color w:val="000000"/>
        </w:rPr>
        <w:t xml:space="preserve">мессенджере </w:t>
      </w:r>
      <w:r w:rsidRPr="0045419A">
        <w:rPr>
          <w:color w:val="000000"/>
        </w:rPr>
        <w:t xml:space="preserve">Телеграм </w:t>
      </w:r>
      <w:r w:rsidR="000E71C0">
        <w:rPr>
          <w:color w:val="000000"/>
        </w:rPr>
        <w:t xml:space="preserve">по адресу: </w:t>
      </w:r>
      <w:r w:rsidR="00BF6165" w:rsidRPr="0045419A">
        <w:rPr>
          <w:color w:val="0000FF"/>
          <w:u w:val="single"/>
        </w:rPr>
        <w:t>https://t.me/mypanaceajewelry</w:t>
      </w:r>
      <w:r w:rsidR="000E71C0">
        <w:rPr>
          <w:color w:val="000000"/>
        </w:rPr>
        <w:t>.</w:t>
      </w:r>
    </w:p>
    <w:p w14:paraId="5AFFE5F4" w14:textId="4ACB993D" w:rsidR="002651B8" w:rsidRPr="0012685A" w:rsidRDefault="002E7446" w:rsidP="0045419A">
      <w:pPr>
        <w:numPr>
          <w:ilvl w:val="1"/>
          <w:numId w:val="4"/>
        </w:numPr>
        <w:pBdr>
          <w:top w:val="nil"/>
          <w:left w:val="nil"/>
          <w:bottom w:val="nil"/>
          <w:right w:val="nil"/>
          <w:between w:val="nil"/>
        </w:pBdr>
        <w:ind w:left="0" w:firstLine="0"/>
        <w:jc w:val="both"/>
      </w:pPr>
      <w:r w:rsidRPr="0012685A">
        <w:rPr>
          <w:color w:val="000000"/>
        </w:rPr>
        <w:t xml:space="preserve">Работники </w:t>
      </w:r>
      <w:r w:rsidR="00F52368" w:rsidRPr="0012685A">
        <w:rPr>
          <w:color w:val="000000"/>
        </w:rPr>
        <w:t>Организатора Конкурса, его аффилированных компаний и агентств, в том числе члены их семей, не могут принимать участие в Конкурсе.</w:t>
      </w:r>
    </w:p>
    <w:p w14:paraId="2625A3B9" w14:textId="77777777" w:rsidR="002651B8" w:rsidRPr="0012685A" w:rsidRDefault="002651B8" w:rsidP="0045419A">
      <w:pPr>
        <w:widowControl/>
        <w:jc w:val="both"/>
      </w:pPr>
    </w:p>
    <w:p w14:paraId="0D06C122" w14:textId="77777777" w:rsidR="002651B8" w:rsidRPr="0012685A" w:rsidRDefault="00F52368" w:rsidP="0045419A">
      <w:pPr>
        <w:widowControl/>
        <w:numPr>
          <w:ilvl w:val="0"/>
          <w:numId w:val="4"/>
        </w:numPr>
        <w:pBdr>
          <w:top w:val="nil"/>
          <w:left w:val="nil"/>
          <w:bottom w:val="nil"/>
          <w:right w:val="nil"/>
          <w:between w:val="nil"/>
        </w:pBdr>
        <w:ind w:left="0" w:firstLine="0"/>
        <w:jc w:val="both"/>
        <w:rPr>
          <w:b/>
          <w:color w:val="000000"/>
        </w:rPr>
      </w:pPr>
      <w:r w:rsidRPr="0012685A">
        <w:rPr>
          <w:b/>
          <w:color w:val="000000"/>
        </w:rPr>
        <w:t>Условия участия в Конкурсе</w:t>
      </w:r>
    </w:p>
    <w:p w14:paraId="572BEF6B" w14:textId="77777777" w:rsidR="002651B8" w:rsidRPr="0012685A" w:rsidRDefault="00F52368" w:rsidP="0045419A">
      <w:pPr>
        <w:numPr>
          <w:ilvl w:val="1"/>
          <w:numId w:val="4"/>
        </w:numPr>
        <w:pBdr>
          <w:top w:val="nil"/>
          <w:left w:val="nil"/>
          <w:bottom w:val="nil"/>
          <w:right w:val="nil"/>
          <w:between w:val="nil"/>
        </w:pBdr>
        <w:shd w:val="clear" w:color="auto" w:fill="FFFFFF"/>
        <w:ind w:left="0" w:firstLine="0"/>
        <w:jc w:val="both"/>
      </w:pPr>
      <w:r w:rsidRPr="0012685A">
        <w:rPr>
          <w:color w:val="000000"/>
        </w:rPr>
        <w:t>Для того чтобы стать участником Конкурса необходимо:</w:t>
      </w:r>
    </w:p>
    <w:p w14:paraId="273BA248" w14:textId="5EC07A92" w:rsidR="00114CD6" w:rsidRPr="0012685A" w:rsidRDefault="001C1D35" w:rsidP="00114CD6">
      <w:pPr>
        <w:numPr>
          <w:ilvl w:val="2"/>
          <w:numId w:val="4"/>
        </w:numPr>
        <w:pBdr>
          <w:top w:val="nil"/>
          <w:left w:val="nil"/>
          <w:bottom w:val="nil"/>
          <w:right w:val="nil"/>
          <w:between w:val="nil"/>
        </w:pBdr>
        <w:shd w:val="clear" w:color="auto" w:fill="FFFFFF"/>
        <w:ind w:left="0" w:firstLine="0"/>
        <w:jc w:val="both"/>
      </w:pPr>
      <w:r w:rsidRPr="0012685A">
        <w:rPr>
          <w:color w:val="000000"/>
        </w:rPr>
        <w:t xml:space="preserve">Подписаться на группу </w:t>
      </w:r>
      <w:r w:rsidR="00581BC3">
        <w:rPr>
          <w:color w:val="000000"/>
          <w:lang w:val="en-US"/>
        </w:rPr>
        <w:t>Panacea</w:t>
      </w:r>
      <w:r w:rsidR="00581BC3" w:rsidRPr="00581BC3">
        <w:rPr>
          <w:color w:val="000000"/>
        </w:rPr>
        <w:t xml:space="preserve"> </w:t>
      </w:r>
      <w:r w:rsidR="00581BC3">
        <w:rPr>
          <w:color w:val="000000"/>
          <w:lang w:val="en-US"/>
        </w:rPr>
        <w:t>Jewelry</w:t>
      </w:r>
      <w:r w:rsidR="00581BC3" w:rsidRPr="00581BC3">
        <w:rPr>
          <w:color w:val="000000"/>
        </w:rPr>
        <w:t xml:space="preserve"> </w:t>
      </w:r>
      <w:r w:rsidR="00581BC3">
        <w:rPr>
          <w:color w:val="000000"/>
          <w:lang w:val="en-US"/>
        </w:rPr>
        <w:t>Lab</w:t>
      </w:r>
      <w:r w:rsidR="00581BC3" w:rsidRPr="00581BC3">
        <w:rPr>
          <w:color w:val="000000"/>
        </w:rPr>
        <w:t xml:space="preserve"> </w:t>
      </w:r>
      <w:r w:rsidR="00581BC3">
        <w:rPr>
          <w:color w:val="000000"/>
        </w:rPr>
        <w:t>в мессенджере</w:t>
      </w:r>
      <w:r w:rsidRPr="0012685A">
        <w:rPr>
          <w:color w:val="000000"/>
        </w:rPr>
        <w:t xml:space="preserve"> Телеграм (</w:t>
      </w:r>
      <w:hyperlink r:id="rId7" w:history="1">
        <w:r w:rsidR="00543328" w:rsidRPr="0012685A">
          <w:rPr>
            <w:rStyle w:val="ad"/>
          </w:rPr>
          <w:t>https://t.me/mypanaceajewelry</w:t>
        </w:r>
      </w:hyperlink>
      <w:r w:rsidRPr="0012685A">
        <w:rPr>
          <w:color w:val="000000"/>
        </w:rPr>
        <w:t>);</w:t>
      </w:r>
    </w:p>
    <w:p w14:paraId="749345B4" w14:textId="14E243D3" w:rsidR="001C1D35" w:rsidRPr="00C90DD6" w:rsidRDefault="001C1D35" w:rsidP="0069729E">
      <w:pPr>
        <w:numPr>
          <w:ilvl w:val="2"/>
          <w:numId w:val="4"/>
        </w:numPr>
        <w:pBdr>
          <w:top w:val="nil"/>
          <w:left w:val="nil"/>
          <w:bottom w:val="nil"/>
          <w:right w:val="nil"/>
          <w:between w:val="nil"/>
        </w:pBdr>
        <w:shd w:val="clear" w:color="auto" w:fill="FFFFFF"/>
        <w:jc w:val="both"/>
      </w:pPr>
      <w:r w:rsidRPr="00C90DD6">
        <w:rPr>
          <w:color w:val="000000"/>
        </w:rPr>
        <w:t xml:space="preserve">Нажать кнопку «Участвовать», размещенную на странице </w:t>
      </w:r>
      <w:proofErr w:type="spellStart"/>
      <w:ins w:id="1" w:author="Olga Polyakova" w:date="2026-03-03T13:12:00Z">
        <w:r w:rsidR="0069729E" w:rsidRPr="0069729E">
          <w:rPr>
            <w:color w:val="000000"/>
          </w:rPr>
          <w:t>Panacea</w:t>
        </w:r>
        <w:proofErr w:type="spellEnd"/>
        <w:r w:rsidR="0069729E" w:rsidRPr="0069729E">
          <w:rPr>
            <w:color w:val="000000"/>
          </w:rPr>
          <w:t xml:space="preserve"> </w:t>
        </w:r>
        <w:proofErr w:type="spellStart"/>
        <w:r w:rsidR="0069729E" w:rsidRPr="0069729E">
          <w:rPr>
            <w:color w:val="000000"/>
          </w:rPr>
          <w:t>Jewelry</w:t>
        </w:r>
        <w:proofErr w:type="spellEnd"/>
        <w:r w:rsidR="0069729E" w:rsidRPr="0069729E">
          <w:rPr>
            <w:color w:val="000000"/>
          </w:rPr>
          <w:t xml:space="preserve"> </w:t>
        </w:r>
        <w:proofErr w:type="spellStart"/>
        <w:r w:rsidR="0069729E" w:rsidRPr="0069729E">
          <w:rPr>
            <w:color w:val="000000"/>
          </w:rPr>
          <w:t>Lab</w:t>
        </w:r>
        <w:proofErr w:type="spellEnd"/>
        <w:r w:rsidR="0069729E" w:rsidRPr="0069729E">
          <w:rPr>
            <w:color w:val="000000"/>
          </w:rPr>
          <w:t xml:space="preserve"> </w:t>
        </w:r>
      </w:ins>
      <w:del w:id="2" w:author="Olga Polyakova" w:date="2026-03-03T13:12:00Z">
        <w:r w:rsidRPr="00C90DD6" w:rsidDel="0069729E">
          <w:rPr>
            <w:color w:val="000000"/>
          </w:rPr>
          <w:delText xml:space="preserve">Панацея </w:delText>
        </w:r>
      </w:del>
      <w:r w:rsidR="00581BC3">
        <w:rPr>
          <w:color w:val="000000"/>
        </w:rPr>
        <w:t xml:space="preserve">в </w:t>
      </w:r>
      <w:proofErr w:type="spellStart"/>
      <w:r w:rsidR="00581BC3">
        <w:rPr>
          <w:color w:val="000000"/>
        </w:rPr>
        <w:t>мессенджере</w:t>
      </w:r>
      <w:proofErr w:type="spellEnd"/>
      <w:r w:rsidR="00581BC3" w:rsidRPr="0012685A">
        <w:rPr>
          <w:color w:val="000000"/>
        </w:rPr>
        <w:t xml:space="preserve"> </w:t>
      </w:r>
      <w:proofErr w:type="spellStart"/>
      <w:r w:rsidRPr="00C90DD6">
        <w:rPr>
          <w:color w:val="000000"/>
        </w:rPr>
        <w:t>Телеграм</w:t>
      </w:r>
      <w:proofErr w:type="spellEnd"/>
      <w:r>
        <w:rPr>
          <w:color w:val="000000"/>
        </w:rPr>
        <w:t>;</w:t>
      </w:r>
    </w:p>
    <w:p w14:paraId="50E5F995" w14:textId="77777777" w:rsidR="002651B8" w:rsidRPr="0045419A" w:rsidRDefault="00F52368" w:rsidP="0045419A">
      <w:pPr>
        <w:numPr>
          <w:ilvl w:val="2"/>
          <w:numId w:val="4"/>
        </w:numPr>
        <w:pBdr>
          <w:top w:val="nil"/>
          <w:left w:val="nil"/>
          <w:bottom w:val="nil"/>
          <w:right w:val="nil"/>
          <w:between w:val="nil"/>
        </w:pBdr>
        <w:shd w:val="clear" w:color="auto" w:fill="FFFFFF"/>
        <w:ind w:left="0" w:firstLine="0"/>
        <w:jc w:val="both"/>
      </w:pPr>
      <w:r w:rsidRPr="0045419A">
        <w:rPr>
          <w:color w:val="000000"/>
        </w:rPr>
        <w:t>Участник может стать победителем только 1 (один) раз.</w:t>
      </w:r>
    </w:p>
    <w:p w14:paraId="21A4B840" w14:textId="77777777" w:rsidR="002651B8" w:rsidRPr="0045419A" w:rsidRDefault="00F52368" w:rsidP="0045419A">
      <w:pPr>
        <w:widowControl/>
        <w:numPr>
          <w:ilvl w:val="1"/>
          <w:numId w:val="4"/>
        </w:numPr>
        <w:pBdr>
          <w:top w:val="nil"/>
          <w:left w:val="nil"/>
          <w:bottom w:val="nil"/>
          <w:right w:val="nil"/>
          <w:between w:val="nil"/>
        </w:pBdr>
        <w:ind w:left="0" w:firstLine="0"/>
        <w:jc w:val="both"/>
        <w:rPr>
          <w:color w:val="000000"/>
        </w:rPr>
      </w:pPr>
      <w:r w:rsidRPr="0045419A">
        <w:rPr>
          <w:color w:val="000000"/>
        </w:rPr>
        <w:t xml:space="preserve">Нажимая кнопку «Участвовать», участник дает свое согласие на участие в Конкурсе, подтверждает, что полностью ознакомлен и согласен с настоящими Правилами, а также подтверждает: </w:t>
      </w:r>
    </w:p>
    <w:p w14:paraId="473D3109"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на обработку своих персональных данных Организатором, а также уполномоченными им лицами в целях проведения Конкурса, а также в целях осуществления контактов с участником;</w:t>
      </w:r>
    </w:p>
    <w:p w14:paraId="118F128B" w14:textId="43B6BBBE"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с тем, что в случае выигрыша в Конкурсе</w:t>
      </w:r>
      <w:r w:rsidR="002E7446">
        <w:rPr>
          <w:color w:val="000000"/>
        </w:rPr>
        <w:t>,</w:t>
      </w:r>
      <w:r w:rsidRPr="0045419A">
        <w:rPr>
          <w:color w:val="000000"/>
        </w:rPr>
        <w:t xml:space="preserve"> информация о факте выигрыша, а также его фамилия, имя, отчество, город проживания могут быть опубликованы </w:t>
      </w:r>
      <w:r w:rsidR="002E7446" w:rsidRPr="00C90DD6">
        <w:rPr>
          <w:color w:val="000000"/>
        </w:rPr>
        <w:t xml:space="preserve">на странице </w:t>
      </w:r>
      <w:r w:rsidR="00581BC3">
        <w:rPr>
          <w:color w:val="000000"/>
          <w:lang w:val="en-US"/>
        </w:rPr>
        <w:t>Panacea</w:t>
      </w:r>
      <w:r w:rsidR="00581BC3" w:rsidRPr="00581BC3">
        <w:rPr>
          <w:color w:val="000000"/>
        </w:rPr>
        <w:t xml:space="preserve"> </w:t>
      </w:r>
      <w:r w:rsidR="00581BC3">
        <w:rPr>
          <w:color w:val="000000"/>
          <w:lang w:val="en-US"/>
        </w:rPr>
        <w:t>Jewelry</w:t>
      </w:r>
      <w:r w:rsidR="00581BC3" w:rsidRPr="00581BC3">
        <w:rPr>
          <w:color w:val="000000"/>
        </w:rPr>
        <w:t xml:space="preserve"> </w:t>
      </w:r>
      <w:r w:rsidR="00581BC3">
        <w:rPr>
          <w:color w:val="000000"/>
          <w:lang w:val="en-US"/>
        </w:rPr>
        <w:t>Lab</w:t>
      </w:r>
      <w:r w:rsidR="002E7446" w:rsidRPr="00C90DD6">
        <w:rPr>
          <w:color w:val="000000"/>
        </w:rPr>
        <w:t xml:space="preserve"> </w:t>
      </w:r>
      <w:r w:rsidR="00581BC3">
        <w:rPr>
          <w:color w:val="000000"/>
        </w:rPr>
        <w:t>в мессенджере</w:t>
      </w:r>
      <w:r w:rsidRPr="0045419A">
        <w:rPr>
          <w:color w:val="000000"/>
        </w:rPr>
        <w:t xml:space="preserve"> </w:t>
      </w:r>
      <w:r w:rsidR="00BF6165" w:rsidRPr="0045419A">
        <w:rPr>
          <w:color w:val="000000"/>
        </w:rPr>
        <w:t>Телеграм</w:t>
      </w:r>
      <w:r w:rsidR="002E7446">
        <w:rPr>
          <w:color w:val="000000"/>
        </w:rPr>
        <w:t>;</w:t>
      </w:r>
    </w:p>
    <w:p w14:paraId="38C72408"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с тем, что определение победителя Конкурса осуществляется в порядке, предусмотренном настоящими Правилами;</w:t>
      </w:r>
    </w:p>
    <w:p w14:paraId="4ABE0FF6"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отказ от предъявления каких-либо претензий, связанных с процедурой определения победителя Конкурса.</w:t>
      </w:r>
    </w:p>
    <w:p w14:paraId="78772E06" w14:textId="77777777" w:rsidR="002651B8" w:rsidRPr="0045419A" w:rsidRDefault="00F52368" w:rsidP="0045419A">
      <w:pPr>
        <w:widowControl/>
        <w:numPr>
          <w:ilvl w:val="1"/>
          <w:numId w:val="5"/>
        </w:numPr>
        <w:ind w:left="0" w:firstLine="0"/>
        <w:jc w:val="both"/>
      </w:pPr>
      <w:r w:rsidRPr="0045419A">
        <w:lastRenderedPageBreak/>
        <w:t>Факт нажатия кнопки «Участвовать» является заявкой лица на участие в Конкурсе.</w:t>
      </w:r>
    </w:p>
    <w:p w14:paraId="050A68AE" w14:textId="77777777" w:rsidR="002651B8" w:rsidDel="0069729E" w:rsidRDefault="002651B8" w:rsidP="00545C20">
      <w:pPr>
        <w:pBdr>
          <w:top w:val="nil"/>
          <w:left w:val="nil"/>
          <w:bottom w:val="nil"/>
          <w:right w:val="nil"/>
          <w:between w:val="nil"/>
        </w:pBdr>
        <w:tabs>
          <w:tab w:val="left" w:pos="567"/>
          <w:tab w:val="left" w:pos="720"/>
        </w:tabs>
        <w:jc w:val="both"/>
        <w:rPr>
          <w:del w:id="3" w:author="Olga Polyakova" w:date="2026-03-03T13:12:00Z"/>
        </w:rPr>
      </w:pPr>
    </w:p>
    <w:p w14:paraId="710DAA64" w14:textId="4750B322" w:rsidR="00142583" w:rsidDel="0069729E" w:rsidRDefault="00142583" w:rsidP="00545C20">
      <w:pPr>
        <w:pBdr>
          <w:top w:val="nil"/>
          <w:left w:val="nil"/>
          <w:bottom w:val="nil"/>
          <w:right w:val="nil"/>
          <w:between w:val="nil"/>
        </w:pBdr>
        <w:tabs>
          <w:tab w:val="left" w:pos="567"/>
          <w:tab w:val="left" w:pos="720"/>
        </w:tabs>
        <w:jc w:val="both"/>
        <w:rPr>
          <w:del w:id="4" w:author="Olga Polyakova" w:date="2026-03-03T13:14:00Z"/>
        </w:rPr>
      </w:pPr>
    </w:p>
    <w:p w14:paraId="344EAC66" w14:textId="77777777" w:rsidR="00142583" w:rsidRPr="00D4209E" w:rsidRDefault="00142583" w:rsidP="00545C20">
      <w:pPr>
        <w:pBdr>
          <w:top w:val="nil"/>
          <w:left w:val="nil"/>
          <w:bottom w:val="nil"/>
          <w:right w:val="nil"/>
          <w:between w:val="nil"/>
        </w:pBdr>
        <w:tabs>
          <w:tab w:val="left" w:pos="567"/>
          <w:tab w:val="left" w:pos="720"/>
        </w:tabs>
        <w:jc w:val="both"/>
        <w:rPr>
          <w:b/>
          <w:color w:val="000000"/>
        </w:rPr>
      </w:pPr>
    </w:p>
    <w:p w14:paraId="7B5E9880" w14:textId="77777777" w:rsidR="002651B8" w:rsidRPr="0012685A" w:rsidRDefault="001C1D35" w:rsidP="0045419A">
      <w:pPr>
        <w:numPr>
          <w:ilvl w:val="0"/>
          <w:numId w:val="5"/>
        </w:numPr>
        <w:pBdr>
          <w:top w:val="nil"/>
          <w:left w:val="nil"/>
          <w:bottom w:val="nil"/>
          <w:right w:val="nil"/>
          <w:between w:val="nil"/>
        </w:pBdr>
        <w:tabs>
          <w:tab w:val="left" w:pos="720"/>
        </w:tabs>
        <w:ind w:left="0" w:firstLine="0"/>
        <w:jc w:val="both"/>
        <w:rPr>
          <w:b/>
          <w:color w:val="000000"/>
        </w:rPr>
      </w:pPr>
      <w:r w:rsidRPr="0012685A">
        <w:rPr>
          <w:b/>
          <w:color w:val="000000"/>
        </w:rPr>
        <w:t>Призовой фонд</w:t>
      </w:r>
    </w:p>
    <w:tbl>
      <w:tblPr>
        <w:tblW w:w="6934"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383"/>
        <w:gridCol w:w="1984"/>
      </w:tblGrid>
      <w:tr w:rsidR="00114CD6" w:rsidRPr="0012685A" w14:paraId="64871B7C" w14:textId="56C2649B" w:rsidTr="00287F9E">
        <w:trPr>
          <w:cantSplit/>
        </w:trPr>
        <w:tc>
          <w:tcPr>
            <w:tcW w:w="567" w:type="dxa"/>
          </w:tcPr>
          <w:p w14:paraId="770D56AA" w14:textId="77777777" w:rsidR="00114CD6" w:rsidRPr="0012685A" w:rsidRDefault="00114CD6" w:rsidP="006A2A24">
            <w:pPr>
              <w:jc w:val="center"/>
            </w:pPr>
            <w:r w:rsidRPr="0012685A">
              <w:t>№</w:t>
            </w:r>
          </w:p>
        </w:tc>
        <w:tc>
          <w:tcPr>
            <w:tcW w:w="4383" w:type="dxa"/>
            <w:vAlign w:val="center"/>
          </w:tcPr>
          <w:p w14:paraId="55C2B4D0" w14:textId="77777777" w:rsidR="00114CD6" w:rsidRPr="00C73291" w:rsidRDefault="00114CD6" w:rsidP="000E71C0">
            <w:pPr>
              <w:jc w:val="center"/>
            </w:pPr>
            <w:r w:rsidRPr="00C73291">
              <w:t>Наименование</w:t>
            </w:r>
          </w:p>
        </w:tc>
        <w:tc>
          <w:tcPr>
            <w:tcW w:w="1984" w:type="dxa"/>
          </w:tcPr>
          <w:p w14:paraId="39C1304C" w14:textId="01A413A4" w:rsidR="00114CD6" w:rsidRPr="00C73291" w:rsidRDefault="00114CD6">
            <w:pPr>
              <w:jc w:val="center"/>
            </w:pPr>
            <w:r w:rsidRPr="00C73291">
              <w:t>Артикул</w:t>
            </w:r>
          </w:p>
        </w:tc>
      </w:tr>
      <w:tr w:rsidR="00114CD6" w:rsidRPr="0012685A" w14:paraId="731B9BC3" w14:textId="1288B53C" w:rsidTr="00287F9E">
        <w:trPr>
          <w:cantSplit/>
        </w:trPr>
        <w:tc>
          <w:tcPr>
            <w:tcW w:w="567" w:type="dxa"/>
          </w:tcPr>
          <w:p w14:paraId="2E3644C8" w14:textId="77777777" w:rsidR="00114CD6" w:rsidRPr="0012685A" w:rsidRDefault="00114CD6" w:rsidP="0045419A">
            <w:pPr>
              <w:jc w:val="center"/>
            </w:pPr>
            <w:r w:rsidRPr="0012685A">
              <w:t>1</w:t>
            </w:r>
          </w:p>
        </w:tc>
        <w:tc>
          <w:tcPr>
            <w:tcW w:w="4383" w:type="dxa"/>
            <w:vAlign w:val="center"/>
          </w:tcPr>
          <w:p w14:paraId="72F9733C" w14:textId="73881D38" w:rsidR="00114CD6" w:rsidRPr="00C73291" w:rsidRDefault="00142583" w:rsidP="006A2A24">
            <w:pPr>
              <w:jc w:val="center"/>
            </w:pPr>
            <w:r w:rsidRPr="00C73291">
              <w:t>Браслет с бриллиантом</w:t>
            </w:r>
          </w:p>
        </w:tc>
        <w:tc>
          <w:tcPr>
            <w:tcW w:w="1984" w:type="dxa"/>
          </w:tcPr>
          <w:p w14:paraId="55B9DF35" w14:textId="0A1FB7D6" w:rsidR="00114CD6" w:rsidRPr="00C73291" w:rsidRDefault="00142583" w:rsidP="000E71C0">
            <w:pPr>
              <w:jc w:val="center"/>
            </w:pPr>
            <w:r w:rsidRPr="00C73291">
              <w:rPr>
                <w:color w:val="1A1A1A"/>
                <w:shd w:val="clear" w:color="auto" w:fill="FFFFFF"/>
                <w:rPrChange w:id="5" w:author="Olga Polyakova" w:date="2026-03-03T14:27:00Z">
                  <w:rPr>
                    <w:rFonts w:ascii="Arial" w:hAnsi="Arial" w:cs="Arial"/>
                    <w:color w:val="1A1A1A"/>
                    <w:shd w:val="clear" w:color="auto" w:fill="FFFFFF"/>
                  </w:rPr>
                </w:rPrChange>
              </w:rPr>
              <w:t>B2018-SCV-0067</w:t>
            </w:r>
          </w:p>
        </w:tc>
      </w:tr>
    </w:tbl>
    <w:p w14:paraId="11DF6A63" w14:textId="77777777" w:rsidR="002651B8" w:rsidRPr="0045419A" w:rsidRDefault="002651B8" w:rsidP="006A2A24">
      <w:pPr>
        <w:widowControl/>
        <w:pBdr>
          <w:top w:val="nil"/>
          <w:left w:val="nil"/>
          <w:bottom w:val="nil"/>
          <w:right w:val="nil"/>
          <w:between w:val="nil"/>
        </w:pBdr>
        <w:jc w:val="both"/>
        <w:rPr>
          <w:b/>
          <w:color w:val="000000"/>
        </w:rPr>
      </w:pPr>
    </w:p>
    <w:p w14:paraId="43012045" w14:textId="77777777" w:rsidR="002651B8" w:rsidRPr="0045419A" w:rsidRDefault="00F52368" w:rsidP="0045419A">
      <w:pPr>
        <w:widowControl/>
        <w:numPr>
          <w:ilvl w:val="0"/>
          <w:numId w:val="5"/>
        </w:numPr>
        <w:pBdr>
          <w:top w:val="nil"/>
          <w:left w:val="nil"/>
          <w:bottom w:val="nil"/>
          <w:right w:val="nil"/>
          <w:between w:val="nil"/>
        </w:pBdr>
        <w:ind w:left="0" w:firstLine="0"/>
        <w:jc w:val="both"/>
        <w:rPr>
          <w:b/>
          <w:color w:val="000000"/>
        </w:rPr>
      </w:pPr>
      <w:r w:rsidRPr="0045419A">
        <w:rPr>
          <w:b/>
          <w:color w:val="000000"/>
        </w:rPr>
        <w:t>Определение победителя Конкурса</w:t>
      </w:r>
    </w:p>
    <w:p w14:paraId="1D3FDBC6" w14:textId="723818E4" w:rsidR="002651B8" w:rsidRPr="0045419A" w:rsidRDefault="00F52368" w:rsidP="000E71C0">
      <w:pPr>
        <w:widowControl/>
        <w:pBdr>
          <w:top w:val="nil"/>
          <w:left w:val="nil"/>
          <w:bottom w:val="nil"/>
          <w:right w:val="nil"/>
          <w:between w:val="nil"/>
        </w:pBdr>
        <w:jc w:val="both"/>
        <w:rPr>
          <w:color w:val="000000"/>
        </w:rPr>
      </w:pPr>
      <w:r w:rsidRPr="0045419A">
        <w:t xml:space="preserve">5.1 </w:t>
      </w:r>
      <w:r w:rsidRPr="0045419A">
        <w:rPr>
          <w:color w:val="000000"/>
        </w:rPr>
        <w:t>По рез</w:t>
      </w:r>
      <w:r w:rsidR="00BF6165" w:rsidRPr="0045419A">
        <w:rPr>
          <w:color w:val="000000"/>
        </w:rPr>
        <w:t xml:space="preserve">ультатам Конкурса определяется </w:t>
      </w:r>
      <w:r w:rsidR="00142583">
        <w:rPr>
          <w:color w:val="000000"/>
        </w:rPr>
        <w:t>1</w:t>
      </w:r>
      <w:r w:rsidR="00BF6165" w:rsidRPr="0045419A">
        <w:rPr>
          <w:color w:val="000000"/>
        </w:rPr>
        <w:t xml:space="preserve"> (</w:t>
      </w:r>
      <w:r w:rsidR="00142583">
        <w:rPr>
          <w:color w:val="000000"/>
        </w:rPr>
        <w:t>один) победитель</w:t>
      </w:r>
      <w:r w:rsidRPr="0045419A">
        <w:rPr>
          <w:color w:val="000000"/>
        </w:rPr>
        <w:t xml:space="preserve">. Определение победителя Конкурса осуществляется </w:t>
      </w:r>
      <w:r w:rsidR="001C1D35">
        <w:rPr>
          <w:color w:val="000000"/>
        </w:rPr>
        <w:t>с использованием Сервиса</w:t>
      </w:r>
      <w:r w:rsidR="00592968" w:rsidRPr="0045419A">
        <w:rPr>
          <w:color w:val="000000"/>
        </w:rPr>
        <w:t xml:space="preserve"> </w:t>
      </w:r>
      <w:r w:rsidR="00356F0A">
        <w:rPr>
          <w:b/>
          <w:color w:val="000000"/>
        </w:rPr>
        <w:t>«</w:t>
      </w:r>
      <w:r w:rsidR="00142583">
        <w:rPr>
          <w:b/>
          <w:color w:val="000000"/>
        </w:rPr>
        <w:t>13</w:t>
      </w:r>
      <w:r w:rsidR="00356F0A">
        <w:rPr>
          <w:b/>
          <w:color w:val="000000"/>
        </w:rPr>
        <w:t>»</w:t>
      </w:r>
      <w:r w:rsidR="00356F0A" w:rsidRPr="0045419A">
        <w:rPr>
          <w:b/>
          <w:color w:val="000000"/>
        </w:rPr>
        <w:t xml:space="preserve"> </w:t>
      </w:r>
      <w:r w:rsidR="00114CD6">
        <w:rPr>
          <w:b/>
          <w:color w:val="000000"/>
        </w:rPr>
        <w:t>марта</w:t>
      </w:r>
      <w:r w:rsidR="00543328">
        <w:rPr>
          <w:b/>
          <w:color w:val="000000"/>
        </w:rPr>
        <w:t xml:space="preserve"> 2026</w:t>
      </w:r>
      <w:r w:rsidR="00BF6165" w:rsidRPr="0045419A">
        <w:rPr>
          <w:b/>
          <w:color w:val="000000"/>
        </w:rPr>
        <w:t xml:space="preserve"> года </w:t>
      </w:r>
      <w:r w:rsidRPr="0045419A">
        <w:rPr>
          <w:b/>
        </w:rPr>
        <w:t>в</w:t>
      </w:r>
      <w:r w:rsidRPr="0045419A">
        <w:rPr>
          <w:b/>
          <w:color w:val="000000"/>
        </w:rPr>
        <w:t xml:space="preserve"> </w:t>
      </w:r>
      <w:r w:rsidR="00BF6165" w:rsidRPr="0045419A">
        <w:rPr>
          <w:b/>
          <w:color w:val="000000"/>
        </w:rPr>
        <w:t>17:00</w:t>
      </w:r>
      <w:r w:rsidRPr="0045419A">
        <w:rPr>
          <w:b/>
          <w:color w:val="000000"/>
        </w:rPr>
        <w:t xml:space="preserve"> часов по московскому времени </w:t>
      </w:r>
      <w:r w:rsidRPr="0045419A">
        <w:rPr>
          <w:color w:val="000000"/>
        </w:rPr>
        <w:t>посредством генератора случайных чисел.</w:t>
      </w:r>
    </w:p>
    <w:p w14:paraId="35DEF334" w14:textId="77777777" w:rsidR="002651B8" w:rsidRPr="0045419A" w:rsidRDefault="002651B8" w:rsidP="0045419A">
      <w:pPr>
        <w:widowControl/>
        <w:pBdr>
          <w:top w:val="nil"/>
          <w:left w:val="nil"/>
          <w:bottom w:val="nil"/>
          <w:right w:val="nil"/>
          <w:between w:val="nil"/>
        </w:pBdr>
        <w:jc w:val="both"/>
        <w:rPr>
          <w:b/>
          <w:color w:val="000000"/>
        </w:rPr>
      </w:pPr>
    </w:p>
    <w:p w14:paraId="4524D52D" w14:textId="77777777" w:rsidR="002651B8" w:rsidRPr="0012685A" w:rsidRDefault="00F52368" w:rsidP="0045419A">
      <w:pPr>
        <w:widowControl/>
        <w:numPr>
          <w:ilvl w:val="0"/>
          <w:numId w:val="5"/>
        </w:numPr>
        <w:pBdr>
          <w:top w:val="nil"/>
          <w:left w:val="nil"/>
          <w:bottom w:val="nil"/>
          <w:right w:val="nil"/>
          <w:between w:val="nil"/>
        </w:pBdr>
        <w:ind w:left="0" w:firstLine="0"/>
        <w:jc w:val="both"/>
        <w:rPr>
          <w:b/>
          <w:color w:val="000000"/>
        </w:rPr>
      </w:pPr>
      <w:r w:rsidRPr="0012685A">
        <w:rPr>
          <w:b/>
          <w:color w:val="000000"/>
        </w:rPr>
        <w:t>Порядок, условия и сроки получения приза Конкурса</w:t>
      </w:r>
    </w:p>
    <w:p w14:paraId="3112FD89" w14:textId="5A690822"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Организатор размещает информацию о победителе Конкурса с указанием имени и ссылки на аккаунт в </w:t>
      </w:r>
      <w:r w:rsidR="00581BC3">
        <w:rPr>
          <w:color w:val="000000"/>
        </w:rPr>
        <w:t xml:space="preserve">мессенджере </w:t>
      </w:r>
      <w:r w:rsidRPr="0045419A">
        <w:rPr>
          <w:color w:val="000000"/>
        </w:rPr>
        <w:t xml:space="preserve">Телеграм не позднее 20:00 часов </w:t>
      </w:r>
      <w:r w:rsidR="00114CD6">
        <w:rPr>
          <w:b/>
          <w:color w:val="000000"/>
        </w:rPr>
        <w:t>«</w:t>
      </w:r>
      <w:r w:rsidR="00142583">
        <w:rPr>
          <w:b/>
          <w:color w:val="000000"/>
        </w:rPr>
        <w:t>13</w:t>
      </w:r>
      <w:r w:rsidR="00543328">
        <w:rPr>
          <w:b/>
          <w:color w:val="000000"/>
        </w:rPr>
        <w:t>»</w:t>
      </w:r>
      <w:r w:rsidR="00543328" w:rsidRPr="0045419A">
        <w:rPr>
          <w:b/>
          <w:color w:val="000000"/>
        </w:rPr>
        <w:t xml:space="preserve"> </w:t>
      </w:r>
      <w:r w:rsidR="00114CD6">
        <w:rPr>
          <w:b/>
          <w:color w:val="000000"/>
        </w:rPr>
        <w:t>марта</w:t>
      </w:r>
      <w:r w:rsidR="00543328">
        <w:rPr>
          <w:b/>
          <w:color w:val="000000"/>
        </w:rPr>
        <w:t xml:space="preserve"> 2026</w:t>
      </w:r>
      <w:r w:rsidR="00543328" w:rsidRPr="0045419A">
        <w:rPr>
          <w:b/>
          <w:color w:val="000000"/>
        </w:rPr>
        <w:t xml:space="preserve"> года </w:t>
      </w:r>
      <w:r w:rsidR="002E7446" w:rsidRPr="00545C20">
        <w:rPr>
          <w:color w:val="000000"/>
        </w:rPr>
        <w:t xml:space="preserve">на странице </w:t>
      </w:r>
      <w:r w:rsidR="00581BC3">
        <w:rPr>
          <w:color w:val="000000"/>
          <w:lang w:val="en-US"/>
        </w:rPr>
        <w:t>Panacea</w:t>
      </w:r>
      <w:r w:rsidR="00581BC3" w:rsidRPr="00581BC3">
        <w:rPr>
          <w:color w:val="000000"/>
        </w:rPr>
        <w:t xml:space="preserve"> </w:t>
      </w:r>
      <w:r w:rsidR="00581BC3">
        <w:rPr>
          <w:color w:val="000000"/>
          <w:lang w:val="en-US"/>
        </w:rPr>
        <w:t>Jewelry</w:t>
      </w:r>
      <w:r w:rsidR="00581BC3" w:rsidRPr="00581BC3">
        <w:rPr>
          <w:color w:val="000000"/>
        </w:rPr>
        <w:t xml:space="preserve"> </w:t>
      </w:r>
      <w:r w:rsidR="00581BC3">
        <w:rPr>
          <w:color w:val="000000"/>
          <w:lang w:val="en-US"/>
        </w:rPr>
        <w:t>Lab</w:t>
      </w:r>
      <w:r w:rsidR="002E7446" w:rsidRPr="00545C20">
        <w:rPr>
          <w:color w:val="000000"/>
        </w:rPr>
        <w:t xml:space="preserve"> в социальной сети Телеграм (</w:t>
      </w:r>
      <w:r w:rsidR="002E7446" w:rsidRPr="00BF53FD">
        <w:rPr>
          <w:color w:val="0000FF"/>
          <w:u w:val="single"/>
        </w:rPr>
        <w:t>https://t.me/mypanaceajewelry)</w:t>
      </w:r>
      <w:r w:rsidRPr="00545C20">
        <w:rPr>
          <w:color w:val="000000"/>
        </w:rPr>
        <w:t>.</w:t>
      </w:r>
    </w:p>
    <w:p w14:paraId="4095309C" w14:textId="2CEF2683"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Каждый участник вправе ознакомиться с итогами Конкурса на странице в </w:t>
      </w:r>
      <w:r w:rsidR="00581BC3">
        <w:rPr>
          <w:color w:val="000000"/>
        </w:rPr>
        <w:t>мессенджере</w:t>
      </w:r>
      <w:r w:rsidR="007807E9">
        <w:rPr>
          <w:color w:val="000000"/>
        </w:rPr>
        <w:t xml:space="preserve"> (п. 2.1 Правил)</w:t>
      </w:r>
      <w:r w:rsidRPr="0045419A">
        <w:rPr>
          <w:color w:val="000000"/>
        </w:rPr>
        <w:t>.</w:t>
      </w:r>
      <w:r w:rsidR="008127C7" w:rsidRPr="0045419A">
        <w:rPr>
          <w:color w:val="000000"/>
        </w:rPr>
        <w:t xml:space="preserve"> </w:t>
      </w:r>
      <w:r w:rsidRPr="0045419A">
        <w:rPr>
          <w:color w:val="000000"/>
        </w:rPr>
        <w:t xml:space="preserve">Представитель Организатора вправе связаться с победителем Конкурса посредством личного сообщения в </w:t>
      </w:r>
      <w:r w:rsidR="00581BC3">
        <w:rPr>
          <w:color w:val="000000"/>
        </w:rPr>
        <w:t>мессенджере</w:t>
      </w:r>
      <w:r w:rsidR="002E7446">
        <w:rPr>
          <w:color w:val="000000"/>
        </w:rPr>
        <w:t xml:space="preserve"> Телеграм</w:t>
      </w:r>
      <w:r w:rsidRPr="0045419A">
        <w:rPr>
          <w:color w:val="000000"/>
        </w:rPr>
        <w:t>.</w:t>
      </w:r>
    </w:p>
    <w:p w14:paraId="3676A138" w14:textId="77777777" w:rsidR="002651B8" w:rsidRPr="0012685A" w:rsidRDefault="00F52368" w:rsidP="0045419A">
      <w:pPr>
        <w:numPr>
          <w:ilvl w:val="1"/>
          <w:numId w:val="1"/>
        </w:numPr>
        <w:pBdr>
          <w:top w:val="nil"/>
          <w:left w:val="nil"/>
          <w:bottom w:val="nil"/>
          <w:right w:val="nil"/>
          <w:between w:val="nil"/>
        </w:pBdr>
        <w:ind w:left="0" w:firstLine="0"/>
        <w:jc w:val="both"/>
      </w:pPr>
      <w:r w:rsidRPr="0045419A">
        <w:rPr>
          <w:color w:val="000000"/>
        </w:rPr>
        <w:t>Организатор имеет право исключить в одностороннем порядке из числа участников и победителей Конкурса лица, не соответствующие требованиям, перечисленным в разделе 2 Правил или нарушивших положения раздела 3 настоящих Правил.</w:t>
      </w:r>
    </w:p>
    <w:p w14:paraId="0013C54D" w14:textId="19999ED6"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Организатор согласовывает с победителем Конкурса дату и место получения приза Конкурса (ближайший к месту жительства победителя Конкурса магазин </w:t>
      </w:r>
      <w:r w:rsidR="007807E9">
        <w:rPr>
          <w:color w:val="000000"/>
        </w:rPr>
        <w:t>Организатора («</w:t>
      </w:r>
      <w:r w:rsidR="00BF6165" w:rsidRPr="0045419A">
        <w:rPr>
          <w:color w:val="000000"/>
          <w:lang w:val="en-US"/>
        </w:rPr>
        <w:t>Panacea</w:t>
      </w:r>
      <w:r w:rsidR="007807E9">
        <w:rPr>
          <w:color w:val="000000"/>
        </w:rPr>
        <w:t>»)</w:t>
      </w:r>
      <w:r w:rsidRPr="0045419A">
        <w:rPr>
          <w:color w:val="000000"/>
        </w:rPr>
        <w:t xml:space="preserve">) посредством направления сообщения в </w:t>
      </w:r>
      <w:r w:rsidR="00581BC3">
        <w:rPr>
          <w:color w:val="000000"/>
        </w:rPr>
        <w:t>мессенджере</w:t>
      </w:r>
      <w:r w:rsidRPr="0045419A">
        <w:rPr>
          <w:color w:val="000000"/>
        </w:rPr>
        <w:t xml:space="preserve"> Телеграм, обеспечивает доставку</w:t>
      </w:r>
      <w:r w:rsidR="00BF53FD">
        <w:rPr>
          <w:color w:val="000000"/>
        </w:rPr>
        <w:t xml:space="preserve"> приза до соответствующего магазина Организатора</w:t>
      </w:r>
      <w:r w:rsidRPr="0045419A">
        <w:rPr>
          <w:color w:val="000000"/>
        </w:rPr>
        <w:t xml:space="preserve"> и </w:t>
      </w:r>
      <w:r w:rsidR="00BF53FD">
        <w:rPr>
          <w:color w:val="000000"/>
        </w:rPr>
        <w:t xml:space="preserve">его </w:t>
      </w:r>
      <w:r w:rsidR="002E7446">
        <w:rPr>
          <w:color w:val="000000"/>
        </w:rPr>
        <w:t>передачу</w:t>
      </w:r>
      <w:r w:rsidR="002E7446" w:rsidRPr="0045419A">
        <w:rPr>
          <w:color w:val="000000"/>
        </w:rPr>
        <w:t xml:space="preserve"> </w:t>
      </w:r>
      <w:r w:rsidR="002E7446">
        <w:rPr>
          <w:color w:val="000000"/>
        </w:rPr>
        <w:t xml:space="preserve">победителю </w:t>
      </w:r>
      <w:r w:rsidRPr="0045419A">
        <w:rPr>
          <w:color w:val="000000"/>
        </w:rPr>
        <w:t>Конкурса в срок</w:t>
      </w:r>
      <w:r w:rsidR="00592968" w:rsidRPr="0045419A">
        <w:rPr>
          <w:b/>
          <w:color w:val="000000"/>
        </w:rPr>
        <w:t xml:space="preserve"> до</w:t>
      </w:r>
      <w:r w:rsidR="00592968" w:rsidRPr="0045419A">
        <w:rPr>
          <w:b/>
        </w:rPr>
        <w:t xml:space="preserve"> </w:t>
      </w:r>
      <w:r w:rsidR="00646ABC">
        <w:rPr>
          <w:b/>
        </w:rPr>
        <w:t>«</w:t>
      </w:r>
      <w:r w:rsidR="00142583">
        <w:rPr>
          <w:b/>
          <w:color w:val="000000"/>
        </w:rPr>
        <w:t>14</w:t>
      </w:r>
      <w:r w:rsidR="00646ABC">
        <w:rPr>
          <w:b/>
          <w:color w:val="000000"/>
        </w:rPr>
        <w:t>»</w:t>
      </w:r>
      <w:r w:rsidR="00592968" w:rsidRPr="0045419A">
        <w:rPr>
          <w:b/>
          <w:color w:val="000000"/>
        </w:rPr>
        <w:t xml:space="preserve"> </w:t>
      </w:r>
      <w:r w:rsidR="00114CD6">
        <w:rPr>
          <w:b/>
          <w:color w:val="000000"/>
        </w:rPr>
        <w:t>апреля</w:t>
      </w:r>
      <w:r w:rsidRPr="0045419A">
        <w:rPr>
          <w:color w:val="000000"/>
        </w:rPr>
        <w:t xml:space="preserve"> </w:t>
      </w:r>
      <w:r w:rsidRPr="0045419A">
        <w:rPr>
          <w:b/>
          <w:color w:val="000000"/>
        </w:rPr>
        <w:t>202</w:t>
      </w:r>
      <w:r w:rsidR="00E84F29">
        <w:rPr>
          <w:b/>
          <w:color w:val="000000"/>
        </w:rPr>
        <w:t>6</w:t>
      </w:r>
      <w:r w:rsidRPr="0045419A">
        <w:rPr>
          <w:b/>
          <w:color w:val="000000"/>
        </w:rPr>
        <w:t xml:space="preserve"> года</w:t>
      </w:r>
      <w:r w:rsidRPr="0045419A">
        <w:rPr>
          <w:color w:val="000000"/>
        </w:rPr>
        <w:t>.</w:t>
      </w:r>
    </w:p>
    <w:p w14:paraId="1960926F" w14:textId="218224CD" w:rsidR="0012685A" w:rsidRDefault="00F52368" w:rsidP="0012685A">
      <w:pPr>
        <w:numPr>
          <w:ilvl w:val="1"/>
          <w:numId w:val="1"/>
        </w:numPr>
        <w:pBdr>
          <w:top w:val="nil"/>
          <w:left w:val="nil"/>
          <w:bottom w:val="nil"/>
          <w:right w:val="nil"/>
          <w:between w:val="nil"/>
        </w:pBdr>
        <w:ind w:left="0" w:firstLine="0"/>
        <w:jc w:val="both"/>
      </w:pPr>
      <w:bookmarkStart w:id="6" w:name="_gjdgxs" w:colFirst="0" w:colLast="0"/>
      <w:bookmarkEnd w:id="6"/>
      <w:r w:rsidRPr="0045419A">
        <w:rPr>
          <w:color w:val="000000"/>
          <w:highlight w:val="white"/>
        </w:rPr>
        <w:t>Обязатель</w:t>
      </w:r>
      <w:r w:rsidR="00543328">
        <w:rPr>
          <w:color w:val="000000"/>
          <w:highlight w:val="white"/>
        </w:rPr>
        <w:t>ным ус</w:t>
      </w:r>
      <w:r w:rsidR="00142583">
        <w:rPr>
          <w:color w:val="000000"/>
          <w:highlight w:val="white"/>
        </w:rPr>
        <w:t>ловием для получения Приза</w:t>
      </w:r>
      <w:r w:rsidR="00114CD6">
        <w:rPr>
          <w:color w:val="000000"/>
          <w:highlight w:val="white"/>
        </w:rPr>
        <w:t xml:space="preserve"> </w:t>
      </w:r>
      <w:r w:rsidRPr="0045419A">
        <w:rPr>
          <w:color w:val="000000"/>
          <w:highlight w:val="white"/>
        </w:rPr>
        <w:t xml:space="preserve">является предъявление ответственному лицу Организатора документа, удостоверяющего личность (паспорт), а также подписание акта приема-передачи </w:t>
      </w:r>
      <w:r w:rsidR="00646ABC">
        <w:rPr>
          <w:color w:val="000000"/>
          <w:highlight w:val="white"/>
        </w:rPr>
        <w:t>п</w:t>
      </w:r>
      <w:r w:rsidRPr="0045419A">
        <w:rPr>
          <w:color w:val="000000"/>
          <w:highlight w:val="white"/>
        </w:rPr>
        <w:t>риза.</w:t>
      </w:r>
    </w:p>
    <w:p w14:paraId="06FD7C4C" w14:textId="64065A1D"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highlight w:val="white"/>
        </w:rPr>
        <w:t>При отказе участника Конкурса от совершения действий, указанных в пункте 6.</w:t>
      </w:r>
      <w:r w:rsidR="00BF53FD">
        <w:rPr>
          <w:color w:val="000000"/>
          <w:highlight w:val="white"/>
        </w:rPr>
        <w:t>5</w:t>
      </w:r>
      <w:r w:rsidRPr="0045419A">
        <w:rPr>
          <w:color w:val="000000"/>
          <w:highlight w:val="white"/>
        </w:rPr>
        <w:t xml:space="preserve"> настоящих Правил, Организатор оставляет за собой право отказать в выдаче приза.</w:t>
      </w:r>
      <w:r w:rsidRPr="0045419A">
        <w:rPr>
          <w:color w:val="000000"/>
        </w:rPr>
        <w:t xml:space="preserve"> </w:t>
      </w:r>
    </w:p>
    <w:p w14:paraId="45963691" w14:textId="77777777" w:rsidR="002651B8" w:rsidRPr="0045419A" w:rsidRDefault="002651B8" w:rsidP="0045419A">
      <w:pPr>
        <w:widowControl/>
        <w:pBdr>
          <w:top w:val="nil"/>
          <w:left w:val="nil"/>
          <w:bottom w:val="nil"/>
          <w:right w:val="nil"/>
          <w:between w:val="nil"/>
        </w:pBdr>
        <w:jc w:val="both"/>
        <w:rPr>
          <w:b/>
          <w:color w:val="000000"/>
        </w:rPr>
      </w:pPr>
    </w:p>
    <w:p w14:paraId="2EB8330A" w14:textId="77777777" w:rsidR="002651B8" w:rsidRPr="0045419A" w:rsidRDefault="00F52368" w:rsidP="0045419A">
      <w:pPr>
        <w:widowControl/>
        <w:numPr>
          <w:ilvl w:val="0"/>
          <w:numId w:val="1"/>
        </w:numPr>
        <w:pBdr>
          <w:top w:val="nil"/>
          <w:left w:val="nil"/>
          <w:bottom w:val="nil"/>
          <w:right w:val="nil"/>
          <w:between w:val="nil"/>
        </w:pBdr>
        <w:ind w:left="0" w:firstLine="0"/>
        <w:jc w:val="both"/>
        <w:rPr>
          <w:b/>
          <w:color w:val="000000"/>
        </w:rPr>
      </w:pPr>
      <w:r w:rsidRPr="0045419A">
        <w:rPr>
          <w:b/>
          <w:color w:val="000000"/>
        </w:rPr>
        <w:t>Прочие условия</w:t>
      </w:r>
    </w:p>
    <w:p w14:paraId="6B8AE2B8" w14:textId="571BC9DE" w:rsidR="002651B8" w:rsidRPr="00D35287" w:rsidRDefault="00F52368" w:rsidP="0045419A">
      <w:pPr>
        <w:widowControl/>
        <w:numPr>
          <w:ilvl w:val="1"/>
          <w:numId w:val="1"/>
        </w:numPr>
        <w:pBdr>
          <w:top w:val="nil"/>
          <w:left w:val="nil"/>
          <w:bottom w:val="nil"/>
          <w:right w:val="nil"/>
          <w:between w:val="nil"/>
        </w:pBdr>
        <w:ind w:left="0" w:firstLine="0"/>
        <w:jc w:val="both"/>
        <w:rPr>
          <w:color w:val="FF0000"/>
        </w:rPr>
      </w:pPr>
      <w:r w:rsidRPr="0045419A">
        <w:rPr>
          <w:color w:val="000000"/>
        </w:rPr>
        <w:t xml:space="preserve">Вся информация о Конкурсе размещена на сайте </w:t>
      </w:r>
      <w:r w:rsidR="00BF6165" w:rsidRPr="0045419A">
        <w:rPr>
          <w:color w:val="0000FF"/>
          <w:u w:val="single"/>
        </w:rPr>
        <w:t>https://mypanacea.ru/</w:t>
      </w:r>
      <w:r w:rsidRPr="0045419A">
        <w:rPr>
          <w:color w:val="000000"/>
        </w:rPr>
        <w:t xml:space="preserve"> в Интернете.</w:t>
      </w:r>
      <w:r w:rsidR="00D35287">
        <w:rPr>
          <w:color w:val="000000"/>
        </w:rPr>
        <w:t xml:space="preserve"> </w:t>
      </w:r>
    </w:p>
    <w:p w14:paraId="4A288FC0" w14:textId="62BBE3A0" w:rsidR="002651B8" w:rsidRPr="0012685A" w:rsidRDefault="00BF53FD" w:rsidP="0045419A">
      <w:pPr>
        <w:widowControl/>
        <w:numPr>
          <w:ilvl w:val="1"/>
          <w:numId w:val="1"/>
        </w:numPr>
        <w:pBdr>
          <w:top w:val="nil"/>
          <w:left w:val="nil"/>
          <w:bottom w:val="nil"/>
          <w:right w:val="nil"/>
          <w:between w:val="nil"/>
        </w:pBdr>
        <w:ind w:left="0" w:firstLine="0"/>
        <w:jc w:val="both"/>
      </w:pPr>
      <w:r w:rsidRPr="0012685A">
        <w:t>Выплата денежного эквивалента стоимости Подарка, указанного в разделе 4 настоящих Правил, или замена на другой Подарок по просьбе победителя Конкурса не допускается</w:t>
      </w:r>
      <w:r w:rsidR="00F52368" w:rsidRPr="0012685A">
        <w:rPr>
          <w:color w:val="000000"/>
        </w:rPr>
        <w:t>.</w:t>
      </w:r>
    </w:p>
    <w:p w14:paraId="111F899A" w14:textId="77777777" w:rsidR="002651B8" w:rsidRPr="0045419A" w:rsidRDefault="00F52368" w:rsidP="0045419A">
      <w:pPr>
        <w:widowControl/>
        <w:numPr>
          <w:ilvl w:val="1"/>
          <w:numId w:val="1"/>
        </w:numPr>
        <w:pBdr>
          <w:top w:val="nil"/>
          <w:left w:val="nil"/>
          <w:bottom w:val="nil"/>
          <w:right w:val="nil"/>
          <w:between w:val="nil"/>
        </w:pBdr>
        <w:ind w:left="0" w:firstLine="0"/>
        <w:jc w:val="both"/>
      </w:pPr>
      <w:r w:rsidRPr="0045419A">
        <w:rPr>
          <w:color w:val="000000"/>
        </w:rPr>
        <w:t>Организатор не несет ответственности за:</w:t>
      </w:r>
    </w:p>
    <w:p w14:paraId="01EE8C0D" w14:textId="77777777" w:rsidR="002651B8" w:rsidRPr="0045419A" w:rsidRDefault="00F52368" w:rsidP="0045419A">
      <w:pPr>
        <w:widowControl/>
        <w:numPr>
          <w:ilvl w:val="0"/>
          <w:numId w:val="2"/>
        </w:numPr>
        <w:ind w:left="0" w:firstLine="0"/>
        <w:jc w:val="both"/>
      </w:pPr>
      <w:r w:rsidRPr="0045419A">
        <w:t xml:space="preserve">невозможность участников Конкурса ознакомиться с информацией о победителе Конкурса, размещенной Организатором на странице </w:t>
      </w:r>
      <w:r w:rsidR="00540087" w:rsidRPr="0045419A">
        <w:t>Панацея</w:t>
      </w:r>
      <w:r w:rsidRPr="0045419A">
        <w:t xml:space="preserve"> в социальной сети; </w:t>
      </w:r>
    </w:p>
    <w:p w14:paraId="377F7D8E" w14:textId="77777777" w:rsidR="002651B8" w:rsidRPr="0045419A" w:rsidRDefault="00F52368" w:rsidP="0045419A">
      <w:pPr>
        <w:widowControl/>
        <w:numPr>
          <w:ilvl w:val="0"/>
          <w:numId w:val="2"/>
        </w:numPr>
        <w:ind w:left="0" w:firstLine="0"/>
        <w:jc w:val="both"/>
      </w:pPr>
      <w:r w:rsidRPr="0045419A">
        <w:t>неполучение/несвоевременное получение сведений/документов, необходимых для получения Приза Конкурса по причинам, не зависящим от Организатора;</w:t>
      </w:r>
    </w:p>
    <w:p w14:paraId="31007839" w14:textId="77777777" w:rsidR="002651B8" w:rsidRPr="0045419A" w:rsidRDefault="00F52368" w:rsidP="0045419A">
      <w:pPr>
        <w:widowControl/>
        <w:numPr>
          <w:ilvl w:val="0"/>
          <w:numId w:val="2"/>
        </w:numPr>
        <w:tabs>
          <w:tab w:val="left" w:pos="1080"/>
        </w:tabs>
        <w:ind w:left="0" w:firstLine="0"/>
        <w:jc w:val="both"/>
      </w:pPr>
      <w:r w:rsidRPr="0045419A">
        <w:t>неисполнение (несвоевременное исполнение) участниками Конкурса обязанностей, предусмотренных настоящими Правилами;</w:t>
      </w:r>
    </w:p>
    <w:p w14:paraId="7A10DFB2" w14:textId="77777777" w:rsidR="002651B8" w:rsidRPr="0045419A" w:rsidRDefault="00F52368" w:rsidP="0045419A">
      <w:pPr>
        <w:widowControl/>
        <w:numPr>
          <w:ilvl w:val="0"/>
          <w:numId w:val="2"/>
        </w:numPr>
        <w:tabs>
          <w:tab w:val="left" w:pos="1080"/>
        </w:tabs>
        <w:ind w:left="0" w:firstLine="0"/>
        <w:jc w:val="both"/>
      </w:pPr>
      <w:r w:rsidRPr="0045419A">
        <w:t>правильность, точность и достоверность персональных данных, контактной и иной информации, которую участник Конкурса предоставил, а равно и за невозможность связаться с участником Конкурса по указанным им контактным данным и по иным причинам, независящим от Организатора, а также по причинам, связанным с качеством работы операторов связи.</w:t>
      </w:r>
    </w:p>
    <w:p w14:paraId="7462AA52"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Организатор на свое собственное усмотрение может признать недействительными любые заявки на участие, а также запретить дальнейшее участие в настоящем Конкурсе любому лицу, которое подделывает или извлекает выгоду из подделки процесса подачи заявок на участие, или же проведения Конкурса, или же действует в нарушение настоящих Правил Конкурса,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w:t>
      </w:r>
    </w:p>
    <w:p w14:paraId="082CF2F8"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Если по какой-либо причине любой этап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прекратить проведение Конкурса, или же признать </w:t>
      </w:r>
      <w:r w:rsidRPr="0045419A">
        <w:rPr>
          <w:color w:val="000000"/>
        </w:rPr>
        <w:lastRenderedPageBreak/>
        <w:t>его результаты недействительными.</w:t>
      </w:r>
    </w:p>
    <w:p w14:paraId="3F71CC37" w14:textId="5D1849D7" w:rsidR="002651B8" w:rsidRPr="0045419A" w:rsidRDefault="00F52368" w:rsidP="0045419A">
      <w:pPr>
        <w:numPr>
          <w:ilvl w:val="1"/>
          <w:numId w:val="1"/>
        </w:numPr>
        <w:pBdr>
          <w:top w:val="nil"/>
          <w:left w:val="nil"/>
          <w:bottom w:val="nil"/>
          <w:right w:val="nil"/>
          <w:between w:val="nil"/>
        </w:pBdr>
        <w:tabs>
          <w:tab w:val="left" w:pos="900"/>
        </w:tabs>
        <w:ind w:left="0" w:firstLine="0"/>
        <w:jc w:val="both"/>
      </w:pPr>
      <w:r w:rsidRPr="0045419A">
        <w:rPr>
          <w:color w:val="000000"/>
        </w:rPr>
        <w:t xml:space="preserve">Организатор оставляет за собой право не вступать в письменные переговоры либо иные контакты с </w:t>
      </w:r>
      <w:r w:rsidR="00BF53FD">
        <w:rPr>
          <w:color w:val="000000"/>
        </w:rPr>
        <w:t>у</w:t>
      </w:r>
      <w:r w:rsidRPr="0045419A">
        <w:rPr>
          <w:color w:val="000000"/>
        </w:rPr>
        <w:t>частниками Конкурса, кроме случаев, предусмотренных настоящими Правилами.</w:t>
      </w:r>
    </w:p>
    <w:p w14:paraId="0BB435B2" w14:textId="6C697953" w:rsidR="002651B8" w:rsidRPr="0045419A" w:rsidRDefault="00F52368" w:rsidP="0045419A">
      <w:pPr>
        <w:numPr>
          <w:ilvl w:val="1"/>
          <w:numId w:val="1"/>
        </w:numPr>
        <w:pBdr>
          <w:top w:val="nil"/>
          <w:left w:val="nil"/>
          <w:bottom w:val="nil"/>
          <w:right w:val="nil"/>
          <w:between w:val="nil"/>
        </w:pBdr>
        <w:tabs>
          <w:tab w:val="left" w:pos="900"/>
        </w:tabs>
        <w:ind w:left="0" w:firstLine="0"/>
        <w:jc w:val="both"/>
      </w:pPr>
      <w:r w:rsidRPr="0045419A">
        <w:rPr>
          <w:color w:val="000000"/>
        </w:rPr>
        <w:t xml:space="preserve">Организатор Конкурса вправе по своему усмотрению изменить условия проведения Конкурса. Изменения публикуются на странице </w:t>
      </w:r>
      <w:r w:rsidR="00581BC3">
        <w:rPr>
          <w:color w:val="000000"/>
          <w:lang w:val="en-US"/>
        </w:rPr>
        <w:t>Panacea</w:t>
      </w:r>
      <w:r w:rsidR="00581BC3" w:rsidRPr="00581BC3">
        <w:rPr>
          <w:color w:val="000000"/>
        </w:rPr>
        <w:t xml:space="preserve"> </w:t>
      </w:r>
      <w:r w:rsidR="00581BC3">
        <w:rPr>
          <w:color w:val="000000"/>
          <w:lang w:val="en-US"/>
        </w:rPr>
        <w:t>Jewelry</w:t>
      </w:r>
      <w:r w:rsidR="00581BC3" w:rsidRPr="00581BC3">
        <w:rPr>
          <w:color w:val="000000"/>
        </w:rPr>
        <w:t xml:space="preserve"> </w:t>
      </w:r>
      <w:r w:rsidR="00581BC3">
        <w:rPr>
          <w:color w:val="000000"/>
          <w:lang w:val="en-US"/>
        </w:rPr>
        <w:t>Lab</w:t>
      </w:r>
      <w:r w:rsidRPr="0045419A">
        <w:rPr>
          <w:color w:val="000000"/>
        </w:rPr>
        <w:t xml:space="preserve"> в </w:t>
      </w:r>
      <w:r w:rsidR="00581BC3">
        <w:rPr>
          <w:color w:val="000000"/>
        </w:rPr>
        <w:t>мессенджере Телеграм</w:t>
      </w:r>
      <w:r w:rsidRPr="0045419A">
        <w:rPr>
          <w:color w:val="000000"/>
        </w:rPr>
        <w:t>.</w:t>
      </w:r>
    </w:p>
    <w:sectPr w:rsidR="002651B8" w:rsidRPr="0045419A">
      <w:pgSz w:w="11910" w:h="16840"/>
      <w:pgMar w:top="709" w:right="680" w:bottom="567" w:left="158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08D"/>
    <w:multiLevelType w:val="multilevel"/>
    <w:tmpl w:val="B6E61BBE"/>
    <w:lvl w:ilvl="0">
      <w:start w:val="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2CA0400"/>
    <w:multiLevelType w:val="multilevel"/>
    <w:tmpl w:val="2D0A3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CFA348D"/>
    <w:multiLevelType w:val="multilevel"/>
    <w:tmpl w:val="91B20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8AD57D4"/>
    <w:multiLevelType w:val="multilevel"/>
    <w:tmpl w:val="4C188236"/>
    <w:lvl w:ilvl="0">
      <w:start w:val="1"/>
      <w:numFmt w:val="decimal"/>
      <w:lvlText w:val="%1."/>
      <w:lvlJc w:val="left"/>
      <w:pPr>
        <w:ind w:left="360" w:hanging="360"/>
      </w:pPr>
    </w:lvl>
    <w:lvl w:ilvl="1">
      <w:start w:val="1"/>
      <w:numFmt w:val="decimal"/>
      <w:lvlText w:val="%1.%2."/>
      <w:lvlJc w:val="left"/>
      <w:pPr>
        <w:ind w:left="478" w:hanging="360"/>
      </w:pPr>
      <w:rPr>
        <w:b w:val="0"/>
      </w:rPr>
    </w:lvl>
    <w:lvl w:ilvl="2">
      <w:start w:val="1"/>
      <w:numFmt w:val="decimal"/>
      <w:lvlText w:val="%1.%2.%3."/>
      <w:lvlJc w:val="left"/>
      <w:pPr>
        <w:ind w:left="956" w:hanging="720"/>
      </w:pPr>
    </w:lvl>
    <w:lvl w:ilvl="3">
      <w:start w:val="1"/>
      <w:numFmt w:val="decimal"/>
      <w:lvlText w:val="%1.%2.%3.%4."/>
      <w:lvlJc w:val="left"/>
      <w:pPr>
        <w:ind w:left="1074" w:hanging="720"/>
      </w:pPr>
    </w:lvl>
    <w:lvl w:ilvl="4">
      <w:start w:val="1"/>
      <w:numFmt w:val="decimal"/>
      <w:lvlText w:val="%1.%2.%3.%4.%5."/>
      <w:lvlJc w:val="left"/>
      <w:pPr>
        <w:ind w:left="1552" w:hanging="1080"/>
      </w:pPr>
    </w:lvl>
    <w:lvl w:ilvl="5">
      <w:start w:val="1"/>
      <w:numFmt w:val="decimal"/>
      <w:lvlText w:val="%1.%2.%3.%4.%5.%6."/>
      <w:lvlJc w:val="left"/>
      <w:pPr>
        <w:ind w:left="1670" w:hanging="1080"/>
      </w:pPr>
    </w:lvl>
    <w:lvl w:ilvl="6">
      <w:start w:val="1"/>
      <w:numFmt w:val="decimal"/>
      <w:lvlText w:val="%1.%2.%3.%4.%5.%6.%7."/>
      <w:lvlJc w:val="left"/>
      <w:pPr>
        <w:ind w:left="2148" w:hanging="1440"/>
      </w:pPr>
    </w:lvl>
    <w:lvl w:ilvl="7">
      <w:start w:val="1"/>
      <w:numFmt w:val="decimal"/>
      <w:lvlText w:val="%1.%2.%3.%4.%5.%6.%7.%8."/>
      <w:lvlJc w:val="left"/>
      <w:pPr>
        <w:ind w:left="2266" w:hanging="1440"/>
      </w:pPr>
    </w:lvl>
    <w:lvl w:ilvl="8">
      <w:start w:val="1"/>
      <w:numFmt w:val="decimal"/>
      <w:lvlText w:val="%1.%2.%3.%4.%5.%6.%7.%8.%9."/>
      <w:lvlJc w:val="left"/>
      <w:pPr>
        <w:ind w:left="2744" w:hanging="1800"/>
      </w:pPr>
    </w:lvl>
  </w:abstractNum>
  <w:abstractNum w:abstractNumId="4">
    <w:nsid w:val="49545403"/>
    <w:multiLevelType w:val="multilevel"/>
    <w:tmpl w:val="A0BCD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7AA6C20"/>
    <w:multiLevelType w:val="multilevel"/>
    <w:tmpl w:val="9E78E5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582D08D0"/>
    <w:multiLevelType w:val="multilevel"/>
    <w:tmpl w:val="96162F3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nsid w:val="771235CE"/>
    <w:multiLevelType w:val="multilevel"/>
    <w:tmpl w:val="BB32E8BC"/>
    <w:lvl w:ilvl="0">
      <w:start w:val="3"/>
      <w:numFmt w:val="decimal"/>
      <w:lvlText w:val="%1."/>
      <w:lvlJc w:val="left"/>
      <w:pPr>
        <w:ind w:left="360" w:hanging="360"/>
      </w:pPr>
    </w:lvl>
    <w:lvl w:ilvl="1">
      <w:start w:val="3"/>
      <w:numFmt w:val="decimal"/>
      <w:lvlText w:val="%1.%2."/>
      <w:lvlJc w:val="left"/>
      <w:pPr>
        <w:ind w:left="478" w:hanging="360"/>
      </w:pPr>
    </w:lvl>
    <w:lvl w:ilvl="2">
      <w:start w:val="1"/>
      <w:numFmt w:val="decimal"/>
      <w:lvlText w:val="%1.%2.%3."/>
      <w:lvlJc w:val="left"/>
      <w:pPr>
        <w:ind w:left="956" w:hanging="720"/>
      </w:pPr>
    </w:lvl>
    <w:lvl w:ilvl="3">
      <w:start w:val="1"/>
      <w:numFmt w:val="decimal"/>
      <w:lvlText w:val="%1.%2.%3.%4."/>
      <w:lvlJc w:val="left"/>
      <w:pPr>
        <w:ind w:left="1074" w:hanging="720"/>
      </w:pPr>
    </w:lvl>
    <w:lvl w:ilvl="4">
      <w:start w:val="1"/>
      <w:numFmt w:val="decimal"/>
      <w:lvlText w:val="%1.%2.%3.%4.%5."/>
      <w:lvlJc w:val="left"/>
      <w:pPr>
        <w:ind w:left="1552" w:hanging="1080"/>
      </w:pPr>
    </w:lvl>
    <w:lvl w:ilvl="5">
      <w:start w:val="1"/>
      <w:numFmt w:val="decimal"/>
      <w:lvlText w:val="%1.%2.%3.%4.%5.%6."/>
      <w:lvlJc w:val="left"/>
      <w:pPr>
        <w:ind w:left="1670" w:hanging="1080"/>
      </w:pPr>
    </w:lvl>
    <w:lvl w:ilvl="6">
      <w:start w:val="1"/>
      <w:numFmt w:val="decimal"/>
      <w:lvlText w:val="%1.%2.%3.%4.%5.%6.%7."/>
      <w:lvlJc w:val="left"/>
      <w:pPr>
        <w:ind w:left="2148" w:hanging="1440"/>
      </w:pPr>
    </w:lvl>
    <w:lvl w:ilvl="7">
      <w:start w:val="1"/>
      <w:numFmt w:val="decimal"/>
      <w:lvlText w:val="%1.%2.%3.%4.%5.%6.%7.%8."/>
      <w:lvlJc w:val="left"/>
      <w:pPr>
        <w:ind w:left="2266" w:hanging="1440"/>
      </w:pPr>
    </w:lvl>
    <w:lvl w:ilvl="8">
      <w:start w:val="1"/>
      <w:numFmt w:val="decimal"/>
      <w:lvlText w:val="%1.%2.%3.%4.%5.%6.%7.%8.%9."/>
      <w:lvlJc w:val="left"/>
      <w:pPr>
        <w:ind w:left="2744" w:hanging="1800"/>
      </w:pPr>
    </w:lvl>
  </w:abstractNum>
  <w:num w:numId="1">
    <w:abstractNumId w:val="0"/>
  </w:num>
  <w:num w:numId="2">
    <w:abstractNumId w:val="4"/>
  </w:num>
  <w:num w:numId="3">
    <w:abstractNumId w:val="6"/>
  </w:num>
  <w:num w:numId="4">
    <w:abstractNumId w:val="3"/>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1B8"/>
    <w:rsid w:val="0003603D"/>
    <w:rsid w:val="00082AFA"/>
    <w:rsid w:val="000848DF"/>
    <w:rsid w:val="000E71C0"/>
    <w:rsid w:val="00114CD6"/>
    <w:rsid w:val="001158AF"/>
    <w:rsid w:val="0012685A"/>
    <w:rsid w:val="00142583"/>
    <w:rsid w:val="00187888"/>
    <w:rsid w:val="001C1D35"/>
    <w:rsid w:val="002651B8"/>
    <w:rsid w:val="00287F9E"/>
    <w:rsid w:val="002E7446"/>
    <w:rsid w:val="00321B07"/>
    <w:rsid w:val="00356F0A"/>
    <w:rsid w:val="0043447B"/>
    <w:rsid w:val="0045419A"/>
    <w:rsid w:val="004751EB"/>
    <w:rsid w:val="004D38AA"/>
    <w:rsid w:val="00540087"/>
    <w:rsid w:val="00543328"/>
    <w:rsid w:val="00545C20"/>
    <w:rsid w:val="00581BC3"/>
    <w:rsid w:val="00592968"/>
    <w:rsid w:val="005B2B92"/>
    <w:rsid w:val="00646ABC"/>
    <w:rsid w:val="0069729E"/>
    <w:rsid w:val="006A2A24"/>
    <w:rsid w:val="006A368D"/>
    <w:rsid w:val="007807E9"/>
    <w:rsid w:val="008127C7"/>
    <w:rsid w:val="0084028F"/>
    <w:rsid w:val="008B6CDC"/>
    <w:rsid w:val="0095190A"/>
    <w:rsid w:val="00A30FDD"/>
    <w:rsid w:val="00AC052E"/>
    <w:rsid w:val="00BD37BE"/>
    <w:rsid w:val="00BF53FD"/>
    <w:rsid w:val="00BF6165"/>
    <w:rsid w:val="00C0199F"/>
    <w:rsid w:val="00C315A1"/>
    <w:rsid w:val="00C63746"/>
    <w:rsid w:val="00C73291"/>
    <w:rsid w:val="00CA688B"/>
    <w:rsid w:val="00D35287"/>
    <w:rsid w:val="00D4209E"/>
    <w:rsid w:val="00DE25B6"/>
    <w:rsid w:val="00DF0BA2"/>
    <w:rsid w:val="00E84F29"/>
    <w:rsid w:val="00F52368"/>
    <w:rsid w:val="00F7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before="77"/>
      <w:ind w:left="364" w:hanging="246"/>
      <w:outlineLvl w:val="0"/>
    </w:pPr>
    <w:rPr>
      <w:b/>
      <w:sz w:val="24"/>
      <w:szCs w:val="24"/>
    </w:rPr>
  </w:style>
  <w:style w:type="paragraph" w:styleId="2">
    <w:name w:val="heading 2"/>
    <w:basedOn w:val="a"/>
    <w:next w:val="a"/>
    <w:pPr>
      <w:keepNext/>
      <w:keepLines/>
      <w:spacing w:before="40"/>
      <w:outlineLvl w:val="1"/>
    </w:pPr>
    <w:rPr>
      <w:rFonts w:ascii="Cambria" w:eastAsia="Cambria" w:hAnsi="Cambria" w:cs="Cambria"/>
      <w:color w:val="36609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0" w:type="dxa"/>
        <w:left w:w="115" w:type="dxa"/>
        <w:bottom w:w="0" w:type="dxa"/>
        <w:right w:w="115" w:type="dxa"/>
      </w:tblCellMar>
    </w:tblPr>
  </w:style>
  <w:style w:type="paragraph" w:styleId="a5">
    <w:name w:val="Balloon Text"/>
    <w:basedOn w:val="a"/>
    <w:link w:val="a6"/>
    <w:uiPriority w:val="99"/>
    <w:semiHidden/>
    <w:unhideWhenUsed/>
    <w:rsid w:val="006A2A24"/>
    <w:rPr>
      <w:rFonts w:ascii="Segoe UI" w:hAnsi="Segoe UI" w:cs="Segoe UI"/>
      <w:sz w:val="18"/>
      <w:szCs w:val="18"/>
    </w:rPr>
  </w:style>
  <w:style w:type="character" w:customStyle="1" w:styleId="a6">
    <w:name w:val="Текст выноски Знак"/>
    <w:basedOn w:val="a0"/>
    <w:link w:val="a5"/>
    <w:uiPriority w:val="99"/>
    <w:semiHidden/>
    <w:rsid w:val="006A2A24"/>
    <w:rPr>
      <w:rFonts w:ascii="Segoe UI" w:hAnsi="Segoe UI" w:cs="Segoe UI"/>
      <w:sz w:val="18"/>
      <w:szCs w:val="18"/>
    </w:rPr>
  </w:style>
  <w:style w:type="paragraph" w:styleId="a7">
    <w:name w:val="Revision"/>
    <w:hidden/>
    <w:uiPriority w:val="99"/>
    <w:semiHidden/>
    <w:rsid w:val="0045419A"/>
    <w:pPr>
      <w:widowControl/>
    </w:pPr>
  </w:style>
  <w:style w:type="character" w:styleId="a8">
    <w:name w:val="annotation reference"/>
    <w:basedOn w:val="a0"/>
    <w:uiPriority w:val="99"/>
    <w:semiHidden/>
    <w:unhideWhenUsed/>
    <w:rsid w:val="002E7446"/>
    <w:rPr>
      <w:sz w:val="16"/>
      <w:szCs w:val="16"/>
    </w:rPr>
  </w:style>
  <w:style w:type="paragraph" w:styleId="a9">
    <w:name w:val="annotation text"/>
    <w:basedOn w:val="a"/>
    <w:link w:val="aa"/>
    <w:uiPriority w:val="99"/>
    <w:semiHidden/>
    <w:unhideWhenUsed/>
    <w:rsid w:val="002E7446"/>
    <w:rPr>
      <w:sz w:val="20"/>
      <w:szCs w:val="20"/>
    </w:rPr>
  </w:style>
  <w:style w:type="character" w:customStyle="1" w:styleId="aa">
    <w:name w:val="Текст примечания Знак"/>
    <w:basedOn w:val="a0"/>
    <w:link w:val="a9"/>
    <w:uiPriority w:val="99"/>
    <w:semiHidden/>
    <w:rsid w:val="002E7446"/>
    <w:rPr>
      <w:sz w:val="20"/>
      <w:szCs w:val="20"/>
    </w:rPr>
  </w:style>
  <w:style w:type="paragraph" w:styleId="ab">
    <w:name w:val="annotation subject"/>
    <w:basedOn w:val="a9"/>
    <w:next w:val="a9"/>
    <w:link w:val="ac"/>
    <w:uiPriority w:val="99"/>
    <w:semiHidden/>
    <w:unhideWhenUsed/>
    <w:rsid w:val="002E7446"/>
    <w:rPr>
      <w:b/>
      <w:bCs/>
    </w:rPr>
  </w:style>
  <w:style w:type="character" w:customStyle="1" w:styleId="ac">
    <w:name w:val="Тема примечания Знак"/>
    <w:basedOn w:val="aa"/>
    <w:link w:val="ab"/>
    <w:uiPriority w:val="99"/>
    <w:semiHidden/>
    <w:rsid w:val="002E7446"/>
    <w:rPr>
      <w:b/>
      <w:bCs/>
      <w:sz w:val="20"/>
      <w:szCs w:val="20"/>
    </w:rPr>
  </w:style>
  <w:style w:type="character" w:styleId="ad">
    <w:name w:val="Hyperlink"/>
    <w:basedOn w:val="a0"/>
    <w:uiPriority w:val="99"/>
    <w:unhideWhenUsed/>
    <w:rsid w:val="00543328"/>
    <w:rPr>
      <w:color w:val="0000FF" w:themeColor="hyperlink"/>
      <w:u w:val="single"/>
    </w:rPr>
  </w:style>
  <w:style w:type="paragraph" w:styleId="ae">
    <w:name w:val="List Paragraph"/>
    <w:basedOn w:val="a"/>
    <w:uiPriority w:val="34"/>
    <w:qFormat/>
    <w:rsid w:val="00D35287"/>
    <w:pPr>
      <w:ind w:left="720"/>
      <w:contextualSpacing/>
    </w:pPr>
  </w:style>
  <w:style w:type="character" w:customStyle="1" w:styleId="UnresolvedMention">
    <w:name w:val="Unresolved Mention"/>
    <w:basedOn w:val="a0"/>
    <w:uiPriority w:val="99"/>
    <w:semiHidden/>
    <w:unhideWhenUsed/>
    <w:rsid w:val="000848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spacing w:before="77"/>
      <w:ind w:left="364" w:hanging="246"/>
      <w:outlineLvl w:val="0"/>
    </w:pPr>
    <w:rPr>
      <w:b/>
      <w:sz w:val="24"/>
      <w:szCs w:val="24"/>
    </w:rPr>
  </w:style>
  <w:style w:type="paragraph" w:styleId="2">
    <w:name w:val="heading 2"/>
    <w:basedOn w:val="a"/>
    <w:next w:val="a"/>
    <w:pPr>
      <w:keepNext/>
      <w:keepLines/>
      <w:spacing w:before="40"/>
      <w:outlineLvl w:val="1"/>
    </w:pPr>
    <w:rPr>
      <w:rFonts w:ascii="Cambria" w:eastAsia="Cambria" w:hAnsi="Cambria" w:cs="Cambria"/>
      <w:color w:val="36609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0" w:type="dxa"/>
        <w:left w:w="115" w:type="dxa"/>
        <w:bottom w:w="0" w:type="dxa"/>
        <w:right w:w="115" w:type="dxa"/>
      </w:tblCellMar>
    </w:tblPr>
  </w:style>
  <w:style w:type="paragraph" w:styleId="a5">
    <w:name w:val="Balloon Text"/>
    <w:basedOn w:val="a"/>
    <w:link w:val="a6"/>
    <w:uiPriority w:val="99"/>
    <w:semiHidden/>
    <w:unhideWhenUsed/>
    <w:rsid w:val="006A2A24"/>
    <w:rPr>
      <w:rFonts w:ascii="Segoe UI" w:hAnsi="Segoe UI" w:cs="Segoe UI"/>
      <w:sz w:val="18"/>
      <w:szCs w:val="18"/>
    </w:rPr>
  </w:style>
  <w:style w:type="character" w:customStyle="1" w:styleId="a6">
    <w:name w:val="Текст выноски Знак"/>
    <w:basedOn w:val="a0"/>
    <w:link w:val="a5"/>
    <w:uiPriority w:val="99"/>
    <w:semiHidden/>
    <w:rsid w:val="006A2A24"/>
    <w:rPr>
      <w:rFonts w:ascii="Segoe UI" w:hAnsi="Segoe UI" w:cs="Segoe UI"/>
      <w:sz w:val="18"/>
      <w:szCs w:val="18"/>
    </w:rPr>
  </w:style>
  <w:style w:type="paragraph" w:styleId="a7">
    <w:name w:val="Revision"/>
    <w:hidden/>
    <w:uiPriority w:val="99"/>
    <w:semiHidden/>
    <w:rsid w:val="0045419A"/>
    <w:pPr>
      <w:widowControl/>
    </w:pPr>
  </w:style>
  <w:style w:type="character" w:styleId="a8">
    <w:name w:val="annotation reference"/>
    <w:basedOn w:val="a0"/>
    <w:uiPriority w:val="99"/>
    <w:semiHidden/>
    <w:unhideWhenUsed/>
    <w:rsid w:val="002E7446"/>
    <w:rPr>
      <w:sz w:val="16"/>
      <w:szCs w:val="16"/>
    </w:rPr>
  </w:style>
  <w:style w:type="paragraph" w:styleId="a9">
    <w:name w:val="annotation text"/>
    <w:basedOn w:val="a"/>
    <w:link w:val="aa"/>
    <w:uiPriority w:val="99"/>
    <w:semiHidden/>
    <w:unhideWhenUsed/>
    <w:rsid w:val="002E7446"/>
    <w:rPr>
      <w:sz w:val="20"/>
      <w:szCs w:val="20"/>
    </w:rPr>
  </w:style>
  <w:style w:type="character" w:customStyle="1" w:styleId="aa">
    <w:name w:val="Текст примечания Знак"/>
    <w:basedOn w:val="a0"/>
    <w:link w:val="a9"/>
    <w:uiPriority w:val="99"/>
    <w:semiHidden/>
    <w:rsid w:val="002E7446"/>
    <w:rPr>
      <w:sz w:val="20"/>
      <w:szCs w:val="20"/>
    </w:rPr>
  </w:style>
  <w:style w:type="paragraph" w:styleId="ab">
    <w:name w:val="annotation subject"/>
    <w:basedOn w:val="a9"/>
    <w:next w:val="a9"/>
    <w:link w:val="ac"/>
    <w:uiPriority w:val="99"/>
    <w:semiHidden/>
    <w:unhideWhenUsed/>
    <w:rsid w:val="002E7446"/>
    <w:rPr>
      <w:b/>
      <w:bCs/>
    </w:rPr>
  </w:style>
  <w:style w:type="character" w:customStyle="1" w:styleId="ac">
    <w:name w:val="Тема примечания Знак"/>
    <w:basedOn w:val="aa"/>
    <w:link w:val="ab"/>
    <w:uiPriority w:val="99"/>
    <w:semiHidden/>
    <w:rsid w:val="002E7446"/>
    <w:rPr>
      <w:b/>
      <w:bCs/>
      <w:sz w:val="20"/>
      <w:szCs w:val="20"/>
    </w:rPr>
  </w:style>
  <w:style w:type="character" w:styleId="ad">
    <w:name w:val="Hyperlink"/>
    <w:basedOn w:val="a0"/>
    <w:uiPriority w:val="99"/>
    <w:unhideWhenUsed/>
    <w:rsid w:val="00543328"/>
    <w:rPr>
      <w:color w:val="0000FF" w:themeColor="hyperlink"/>
      <w:u w:val="single"/>
    </w:rPr>
  </w:style>
  <w:style w:type="paragraph" w:styleId="ae">
    <w:name w:val="List Paragraph"/>
    <w:basedOn w:val="a"/>
    <w:uiPriority w:val="34"/>
    <w:qFormat/>
    <w:rsid w:val="00D35287"/>
    <w:pPr>
      <w:ind w:left="720"/>
      <w:contextualSpacing/>
    </w:pPr>
  </w:style>
  <w:style w:type="character" w:customStyle="1" w:styleId="UnresolvedMention">
    <w:name w:val="Unresolved Mention"/>
    <w:basedOn w:val="a0"/>
    <w:uiPriority w:val="99"/>
    <w:semiHidden/>
    <w:unhideWhenUsed/>
    <w:rsid w:val="00084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846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mypanaceajewel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66056-3C70-4FC4-B9D1-4F9A86A6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6894</Characters>
  <Application>Microsoft Office Word</Application>
  <DocSecurity>4</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Karelina</dc:creator>
  <cp:lastModifiedBy>Sofia Nartikova</cp:lastModifiedBy>
  <cp:revision>2</cp:revision>
  <dcterms:created xsi:type="dcterms:W3CDTF">2026-03-06T13:44:00Z</dcterms:created>
  <dcterms:modified xsi:type="dcterms:W3CDTF">2026-03-06T13:44:00Z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2021-04-29T00:00:00Z</vt:lpwstr>
  </property>
  <property fmtid="{D5CDD505-2E9C-101B-9397-08002B2CF9AE}" pid="3" name="Creator">
    <vt:lpwstr>Microsoft® Word 2019</vt:lpwstr>
  </property>
  <property fmtid="{D5CDD505-2E9C-101B-9397-08002B2CF9AE}" pid="4" name="LastSaved">
    <vt:lpwstr>2021-05-14T00:00:00Z</vt:lpwstr>
  </property>
</Properties>
</file>